
<file path=[Content_Types].xml><?xml version="1.0" encoding="utf-8"?>
<Types xmlns="http://schemas.openxmlformats.org/package/2006/content-types">
  <Default Extension="docx" ContentType="application/vnd.openxmlformats-officedocument.wordprocessingml.documen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668CD8" w14:textId="77777777" w:rsidR="008F5467" w:rsidRDefault="008F5467" w:rsidP="00E14152">
      <w:pPr>
        <w:pStyle w:val="paragraph"/>
        <w:spacing w:before="0" w:beforeAutospacing="0" w:after="0" w:afterAutospacing="0" w:line="480" w:lineRule="auto"/>
        <w:ind w:firstLine="720"/>
        <w:textAlignment w:val="baseline"/>
        <w:rPr>
          <w:rStyle w:val="normaltextrun"/>
          <w:b/>
          <w:bCs/>
          <w:u w:val="single"/>
        </w:rPr>
      </w:pPr>
    </w:p>
    <w:p w14:paraId="4EDBC24F" w14:textId="77777777" w:rsidR="005971D3" w:rsidRDefault="005971D3" w:rsidP="005971D3">
      <w:pPr>
        <w:spacing w:line="480" w:lineRule="auto"/>
        <w:rPr>
          <w:rFonts w:cs="Times New Roman"/>
          <w:szCs w:val="24"/>
        </w:rPr>
      </w:pPr>
    </w:p>
    <w:p w14:paraId="5FBA2717" w14:textId="77777777" w:rsidR="005971D3" w:rsidRDefault="005971D3" w:rsidP="005971D3">
      <w:pPr>
        <w:spacing w:line="480" w:lineRule="auto"/>
        <w:rPr>
          <w:rFonts w:cs="Times New Roman"/>
          <w:szCs w:val="24"/>
        </w:rPr>
      </w:pPr>
    </w:p>
    <w:p w14:paraId="037A87C2" w14:textId="77777777" w:rsidR="005971D3" w:rsidRDefault="005971D3" w:rsidP="005971D3">
      <w:pPr>
        <w:spacing w:line="480" w:lineRule="auto"/>
        <w:rPr>
          <w:rFonts w:cs="Times New Roman"/>
          <w:szCs w:val="24"/>
        </w:rPr>
      </w:pPr>
    </w:p>
    <w:p w14:paraId="0EB6CE42" w14:textId="77777777" w:rsidR="005971D3" w:rsidRDefault="005971D3" w:rsidP="005971D3">
      <w:pPr>
        <w:spacing w:line="480" w:lineRule="auto"/>
        <w:rPr>
          <w:rFonts w:cs="Times New Roman"/>
          <w:szCs w:val="24"/>
        </w:rPr>
      </w:pPr>
    </w:p>
    <w:p w14:paraId="161376F9" w14:textId="77777777" w:rsidR="005971D3" w:rsidRDefault="005971D3" w:rsidP="005971D3">
      <w:pPr>
        <w:spacing w:line="480" w:lineRule="auto"/>
        <w:rPr>
          <w:rFonts w:cs="Times New Roman"/>
          <w:szCs w:val="24"/>
        </w:rPr>
      </w:pPr>
    </w:p>
    <w:p w14:paraId="03C7DC64" w14:textId="77777777" w:rsidR="005971D3" w:rsidRDefault="005971D3" w:rsidP="005971D3">
      <w:pPr>
        <w:spacing w:line="480" w:lineRule="auto"/>
        <w:rPr>
          <w:rFonts w:cs="Times New Roman"/>
          <w:szCs w:val="24"/>
        </w:rPr>
      </w:pPr>
    </w:p>
    <w:p w14:paraId="255EA911" w14:textId="77777777" w:rsidR="005971D3" w:rsidRDefault="005971D3" w:rsidP="005971D3">
      <w:pPr>
        <w:spacing w:line="480" w:lineRule="auto"/>
        <w:rPr>
          <w:rFonts w:cs="Times New Roman"/>
          <w:szCs w:val="24"/>
        </w:rPr>
      </w:pPr>
    </w:p>
    <w:p w14:paraId="3B88C89E" w14:textId="77777777" w:rsidR="005971D3" w:rsidRDefault="005971D3" w:rsidP="005971D3">
      <w:pPr>
        <w:spacing w:line="480" w:lineRule="auto"/>
        <w:rPr>
          <w:rFonts w:cs="Times New Roman"/>
          <w:szCs w:val="24"/>
        </w:rPr>
      </w:pPr>
    </w:p>
    <w:p w14:paraId="09852E44" w14:textId="216531F2" w:rsidR="005971D3" w:rsidRPr="00790BF5" w:rsidDel="00373782" w:rsidRDefault="00373782" w:rsidP="005971D3">
      <w:pPr>
        <w:spacing w:line="480" w:lineRule="auto"/>
        <w:jc w:val="center"/>
        <w:rPr>
          <w:del w:id="0" w:author=" " w:date="2021-04-27T11:28:00Z"/>
          <w:rFonts w:cs="Times New Roman"/>
          <w:szCs w:val="24"/>
        </w:rPr>
      </w:pPr>
      <w:ins w:id="1" w:author=" " w:date="2021-04-27T11:28:00Z">
        <w:r>
          <w:rPr>
            <w:rFonts w:cs="Times New Roman"/>
            <w:b/>
            <w:bCs/>
            <w:szCs w:val="24"/>
          </w:rPr>
          <w:t>PART 2</w:t>
        </w:r>
      </w:ins>
      <w:del w:id="2" w:author=" " w:date="2021-04-27T11:28:00Z">
        <w:r w:rsidR="00FA0648" w:rsidDel="00373782">
          <w:rPr>
            <w:rFonts w:cs="Times New Roman"/>
            <w:b/>
            <w:bCs/>
            <w:szCs w:val="24"/>
          </w:rPr>
          <w:delText>Communication Strategic Plan: Component 2</w:delText>
        </w:r>
      </w:del>
    </w:p>
    <w:p w14:paraId="554CAA83" w14:textId="7AF46995" w:rsidR="005971D3" w:rsidDel="00373782" w:rsidRDefault="00FA0648" w:rsidP="005971D3">
      <w:pPr>
        <w:spacing w:line="480" w:lineRule="auto"/>
        <w:jc w:val="center"/>
        <w:rPr>
          <w:del w:id="3" w:author=" " w:date="2021-04-27T11:28:00Z"/>
          <w:rFonts w:cs="Times New Roman"/>
          <w:szCs w:val="24"/>
        </w:rPr>
      </w:pPr>
      <w:del w:id="4" w:author=" " w:date="2021-04-27T11:28:00Z">
        <w:r w:rsidDel="00373782">
          <w:rPr>
            <w:rFonts w:cs="Times New Roman"/>
            <w:szCs w:val="24"/>
          </w:rPr>
          <w:delText>Team 3</w:delText>
        </w:r>
      </w:del>
    </w:p>
    <w:p w14:paraId="79364C30" w14:textId="066853ED" w:rsidR="005971D3" w:rsidDel="00373782" w:rsidRDefault="005971D3" w:rsidP="005971D3">
      <w:pPr>
        <w:spacing w:line="480" w:lineRule="auto"/>
        <w:jc w:val="center"/>
        <w:rPr>
          <w:del w:id="5" w:author=" " w:date="2021-04-27T11:28:00Z"/>
          <w:rFonts w:cs="Times New Roman"/>
          <w:szCs w:val="24"/>
        </w:rPr>
      </w:pPr>
      <w:del w:id="6" w:author=" " w:date="2021-04-27T11:28:00Z">
        <w:r w:rsidDel="00373782">
          <w:rPr>
            <w:rFonts w:cs="Times New Roman"/>
            <w:szCs w:val="24"/>
          </w:rPr>
          <w:delText>McNeese State University</w:delText>
        </w:r>
      </w:del>
    </w:p>
    <w:p w14:paraId="3315BD28" w14:textId="1C4EF29B" w:rsidR="005971D3" w:rsidDel="00373782" w:rsidRDefault="005971D3" w:rsidP="005971D3">
      <w:pPr>
        <w:spacing w:line="480" w:lineRule="auto"/>
        <w:jc w:val="center"/>
        <w:rPr>
          <w:del w:id="7" w:author=" " w:date="2021-04-27T11:28:00Z"/>
          <w:rFonts w:cs="Times New Roman"/>
          <w:szCs w:val="24"/>
        </w:rPr>
      </w:pPr>
      <w:del w:id="8" w:author=" " w:date="2021-04-27T11:28:00Z">
        <w:r w:rsidDel="00373782">
          <w:rPr>
            <w:rFonts w:cs="Times New Roman"/>
            <w:szCs w:val="24"/>
          </w:rPr>
          <w:delText>NURN 202: Communication and Collaboration in Healthcare</w:delText>
        </w:r>
      </w:del>
    </w:p>
    <w:p w14:paraId="64067AC6" w14:textId="5E427DB9" w:rsidR="005971D3" w:rsidDel="00373782" w:rsidRDefault="005971D3" w:rsidP="005971D3">
      <w:pPr>
        <w:spacing w:line="480" w:lineRule="auto"/>
        <w:jc w:val="center"/>
        <w:rPr>
          <w:del w:id="9" w:author=" " w:date="2021-04-27T11:28:00Z"/>
          <w:rFonts w:cs="Times New Roman"/>
          <w:szCs w:val="24"/>
        </w:rPr>
      </w:pPr>
      <w:del w:id="10" w:author=" " w:date="2021-04-27T11:28:00Z">
        <w:r w:rsidDel="00373782">
          <w:rPr>
            <w:rFonts w:cs="Times New Roman"/>
            <w:szCs w:val="24"/>
          </w:rPr>
          <w:delText xml:space="preserve">Dr. Rhonda Johnson </w:delText>
        </w:r>
      </w:del>
    </w:p>
    <w:p w14:paraId="67A0F690" w14:textId="31930400" w:rsidR="005971D3" w:rsidRDefault="005971D3" w:rsidP="00373782">
      <w:pPr>
        <w:spacing w:line="480" w:lineRule="auto"/>
        <w:jc w:val="center"/>
        <w:rPr>
          <w:rFonts w:cs="Times New Roman"/>
          <w:szCs w:val="24"/>
        </w:rPr>
      </w:pPr>
      <w:del w:id="11" w:author=" " w:date="2021-04-27T11:28:00Z">
        <w:r w:rsidDel="00373782">
          <w:rPr>
            <w:rFonts w:cs="Times New Roman"/>
            <w:szCs w:val="24"/>
          </w:rPr>
          <w:delText>April 18, 2021</w:delText>
        </w:r>
      </w:del>
    </w:p>
    <w:p w14:paraId="159C05D8" w14:textId="1D98E2B9" w:rsidR="00FA0648" w:rsidRDefault="00FA0648" w:rsidP="005971D3">
      <w:pPr>
        <w:spacing w:line="480" w:lineRule="auto"/>
        <w:jc w:val="center"/>
        <w:rPr>
          <w:rFonts w:cs="Times New Roman"/>
          <w:szCs w:val="24"/>
        </w:rPr>
      </w:pPr>
    </w:p>
    <w:p w14:paraId="0D3E8FFA" w14:textId="34262936" w:rsidR="00FA0648" w:rsidRDefault="00FA0648" w:rsidP="005971D3">
      <w:pPr>
        <w:spacing w:line="480" w:lineRule="auto"/>
        <w:jc w:val="center"/>
        <w:rPr>
          <w:rFonts w:cs="Times New Roman"/>
          <w:szCs w:val="24"/>
        </w:rPr>
      </w:pPr>
    </w:p>
    <w:p w14:paraId="3707C9B8" w14:textId="40D26E29" w:rsidR="00FA0648" w:rsidRDefault="00FA0648" w:rsidP="005971D3">
      <w:pPr>
        <w:spacing w:line="480" w:lineRule="auto"/>
        <w:jc w:val="center"/>
        <w:rPr>
          <w:rFonts w:cs="Times New Roman"/>
          <w:szCs w:val="24"/>
        </w:rPr>
      </w:pPr>
    </w:p>
    <w:p w14:paraId="63D8FE53" w14:textId="16A1916B" w:rsidR="00FA0648" w:rsidRDefault="00FA0648" w:rsidP="005971D3">
      <w:pPr>
        <w:spacing w:line="480" w:lineRule="auto"/>
        <w:jc w:val="center"/>
        <w:rPr>
          <w:rFonts w:cs="Times New Roman"/>
          <w:szCs w:val="24"/>
        </w:rPr>
      </w:pPr>
    </w:p>
    <w:p w14:paraId="4F54727D" w14:textId="75B8FD39" w:rsidR="00FA0648" w:rsidRDefault="00FA0648" w:rsidP="005971D3">
      <w:pPr>
        <w:spacing w:line="480" w:lineRule="auto"/>
        <w:jc w:val="center"/>
        <w:rPr>
          <w:rFonts w:cs="Times New Roman"/>
          <w:szCs w:val="24"/>
        </w:rPr>
      </w:pPr>
    </w:p>
    <w:p w14:paraId="54D76F6A" w14:textId="67DA0B26" w:rsidR="00FA0648" w:rsidRDefault="00FA0648" w:rsidP="005971D3">
      <w:pPr>
        <w:spacing w:line="480" w:lineRule="auto"/>
        <w:jc w:val="center"/>
        <w:rPr>
          <w:rFonts w:cs="Times New Roman"/>
          <w:szCs w:val="24"/>
        </w:rPr>
      </w:pPr>
    </w:p>
    <w:p w14:paraId="32EAA23F" w14:textId="6E5F24E0" w:rsidR="00FA0648" w:rsidRDefault="00FA0648" w:rsidP="005971D3">
      <w:pPr>
        <w:spacing w:line="480" w:lineRule="auto"/>
        <w:jc w:val="center"/>
        <w:rPr>
          <w:rFonts w:cs="Times New Roman"/>
          <w:szCs w:val="24"/>
        </w:rPr>
      </w:pPr>
    </w:p>
    <w:p w14:paraId="531684FC" w14:textId="77777777" w:rsidR="00FA0648" w:rsidRDefault="00FA0648" w:rsidP="005971D3">
      <w:pPr>
        <w:spacing w:line="480" w:lineRule="auto"/>
        <w:jc w:val="center"/>
        <w:rPr>
          <w:rFonts w:cs="Times New Roman"/>
          <w:szCs w:val="24"/>
        </w:rPr>
      </w:pPr>
    </w:p>
    <w:p w14:paraId="3941A025" w14:textId="5A64DB95" w:rsidR="00FA0648" w:rsidRPr="00FA0648" w:rsidRDefault="00FA0648" w:rsidP="00FA0648">
      <w:pPr>
        <w:spacing w:line="480" w:lineRule="auto"/>
        <w:jc w:val="center"/>
        <w:textAlignment w:val="baseline"/>
        <w:rPr>
          <w:rStyle w:val="normaltextrun"/>
          <w:rFonts w:eastAsia="Times New Roman" w:cs="Times New Roman"/>
          <w:b/>
          <w:bCs/>
          <w:szCs w:val="24"/>
        </w:rPr>
      </w:pPr>
      <w:commentRangeStart w:id="12"/>
      <w:r w:rsidRPr="00FA0648">
        <w:rPr>
          <w:rStyle w:val="normaltextrun"/>
          <w:rFonts w:eastAsia="Times New Roman" w:cs="Times New Roman"/>
          <w:b/>
          <w:bCs/>
          <w:szCs w:val="24"/>
        </w:rPr>
        <w:t>Diagnosis</w:t>
      </w:r>
      <w:commentRangeEnd w:id="12"/>
      <w:r w:rsidR="005D20F3">
        <w:rPr>
          <w:rStyle w:val="CommentReference"/>
        </w:rPr>
        <w:commentReference w:id="12"/>
      </w:r>
    </w:p>
    <w:p w14:paraId="2288A8DC" w14:textId="3EE02D96" w:rsidR="005C0DAB" w:rsidRPr="005C0DAB" w:rsidRDefault="005C0DAB" w:rsidP="005971D3">
      <w:pPr>
        <w:spacing w:line="480" w:lineRule="auto"/>
        <w:ind w:firstLine="720"/>
        <w:textAlignment w:val="baseline"/>
        <w:rPr>
          <w:rStyle w:val="normaltextrun"/>
          <w:rFonts w:eastAsia="Times New Roman" w:cs="Times New Roman"/>
          <w:szCs w:val="24"/>
        </w:rPr>
      </w:pPr>
      <w:r w:rsidRPr="005C0DAB">
        <w:rPr>
          <w:rStyle w:val="normaltextrun"/>
          <w:rFonts w:eastAsia="Times New Roman" w:cs="Times New Roman"/>
          <w:szCs w:val="24"/>
        </w:rPr>
        <w:t xml:space="preserve">Our team aims to reduce the incidence of Catheter-Associated Urinary Tract Infections by reducing unnecessary urinary catheter placements and reducing the time a catheter is in place. We will also involve the patients and their families as part of the team by providing education on catheter care, hand hygiene protocols, proper catheter bag/tubing placement, and signs and </w:t>
      </w:r>
      <w:r w:rsidRPr="005C0DAB">
        <w:rPr>
          <w:rStyle w:val="normaltextrun"/>
          <w:rFonts w:eastAsia="Times New Roman" w:cs="Times New Roman"/>
          <w:szCs w:val="24"/>
        </w:rPr>
        <w:lastRenderedPageBreak/>
        <w:t xml:space="preserve">symptoms of a urinary tract infection. We will be providing continuing education on infection control measures, including hand hygiene and proper urinary catheter insertion and maintenance techniques (Taha et al., 2017). The measurable expected outcome will be the reduction in the incidences of Catheter-Associated Urinary Tract Infections by </w:t>
      </w:r>
      <w:commentRangeStart w:id="13"/>
      <w:r w:rsidRPr="005C0DAB">
        <w:rPr>
          <w:rStyle w:val="normaltextrun"/>
          <w:rFonts w:eastAsia="Times New Roman" w:cs="Times New Roman"/>
          <w:szCs w:val="24"/>
        </w:rPr>
        <w:t>25</w:t>
      </w:r>
      <w:commentRangeEnd w:id="13"/>
      <w:r w:rsidR="005D20F3">
        <w:rPr>
          <w:rStyle w:val="CommentReference"/>
        </w:rPr>
        <w:commentReference w:id="13"/>
      </w:r>
      <w:r w:rsidRPr="005C0DAB">
        <w:rPr>
          <w:rStyle w:val="normaltextrun"/>
          <w:rFonts w:eastAsia="Times New Roman" w:cs="Times New Roman"/>
          <w:szCs w:val="24"/>
        </w:rPr>
        <w:t xml:space="preserve">%.  </w:t>
      </w:r>
    </w:p>
    <w:p w14:paraId="040D61B1" w14:textId="69D8641D" w:rsidR="00FA0648" w:rsidRPr="00FA0648" w:rsidRDefault="00FA0648" w:rsidP="00FA0648">
      <w:pPr>
        <w:spacing w:line="480" w:lineRule="auto"/>
        <w:jc w:val="center"/>
        <w:textAlignment w:val="baseline"/>
        <w:rPr>
          <w:rStyle w:val="normaltextrun"/>
          <w:rFonts w:eastAsia="Times New Roman" w:cs="Times New Roman"/>
          <w:b/>
          <w:bCs/>
          <w:szCs w:val="24"/>
        </w:rPr>
      </w:pPr>
      <w:r w:rsidRPr="00FA0648">
        <w:rPr>
          <w:rStyle w:val="normaltextrun"/>
          <w:rFonts w:eastAsia="Times New Roman" w:cs="Times New Roman"/>
          <w:b/>
          <w:bCs/>
          <w:szCs w:val="24"/>
        </w:rPr>
        <w:t>Planning</w:t>
      </w:r>
    </w:p>
    <w:p w14:paraId="6FC2BE42" w14:textId="22C15238" w:rsidR="005C0DAB" w:rsidRPr="005C0DAB" w:rsidRDefault="005C0DAB" w:rsidP="005971D3">
      <w:pPr>
        <w:spacing w:line="480" w:lineRule="auto"/>
        <w:ind w:firstLine="720"/>
        <w:textAlignment w:val="baseline"/>
        <w:rPr>
          <w:rStyle w:val="normaltextrun"/>
          <w:rFonts w:eastAsia="Times New Roman" w:cs="Times New Roman"/>
          <w:szCs w:val="24"/>
        </w:rPr>
      </w:pPr>
      <w:r w:rsidRPr="005C0DAB">
        <w:rPr>
          <w:rStyle w:val="normaltextrun"/>
          <w:rFonts w:eastAsia="Times New Roman" w:cs="Times New Roman"/>
          <w:szCs w:val="24"/>
        </w:rPr>
        <w:t xml:space="preserve">The </w:t>
      </w:r>
      <w:proofErr w:type="spellStart"/>
      <w:r w:rsidRPr="005C0DAB">
        <w:rPr>
          <w:rStyle w:val="normaltextrun"/>
          <w:rFonts w:eastAsia="Times New Roman" w:cs="Times New Roman"/>
          <w:szCs w:val="24"/>
        </w:rPr>
        <w:t>TeamSTEPPS</w:t>
      </w:r>
      <w:proofErr w:type="spellEnd"/>
      <w:r w:rsidRPr="005C0DAB">
        <w:rPr>
          <w:rStyle w:val="normaltextrun"/>
          <w:rFonts w:eastAsia="Times New Roman" w:cs="Times New Roman"/>
          <w:szCs w:val="24"/>
        </w:rPr>
        <w:t xml:space="preserve"> communication and teamwork strategies our team will use will be the Brief, Huddle, Debrief, the I am Concerned</w:t>
      </w:r>
      <w:r w:rsidR="00FA0648">
        <w:rPr>
          <w:rStyle w:val="normaltextrun"/>
          <w:rFonts w:eastAsia="Times New Roman" w:cs="Times New Roman"/>
          <w:szCs w:val="24"/>
        </w:rPr>
        <w:t xml:space="preserve"> -</w:t>
      </w:r>
      <w:r w:rsidRPr="005C0DAB">
        <w:rPr>
          <w:rStyle w:val="normaltextrun"/>
          <w:rFonts w:eastAsia="Times New Roman" w:cs="Times New Roman"/>
          <w:szCs w:val="24"/>
        </w:rPr>
        <w:t xml:space="preserve"> I am Uncomfortable</w:t>
      </w:r>
      <w:r w:rsidR="00FA0648">
        <w:rPr>
          <w:rStyle w:val="normaltextrun"/>
          <w:rFonts w:eastAsia="Times New Roman" w:cs="Times New Roman"/>
          <w:szCs w:val="24"/>
        </w:rPr>
        <w:t xml:space="preserve"> -</w:t>
      </w:r>
      <w:r w:rsidRPr="005C0DAB">
        <w:rPr>
          <w:rStyle w:val="normaltextrun"/>
          <w:rFonts w:eastAsia="Times New Roman" w:cs="Times New Roman"/>
          <w:szCs w:val="24"/>
        </w:rPr>
        <w:t xml:space="preserve"> This is a safety Issue (CUS) strategy Two-Challenge Rule (Pocket Guide: </w:t>
      </w:r>
      <w:proofErr w:type="spellStart"/>
      <w:r w:rsidRPr="005C0DAB">
        <w:rPr>
          <w:rStyle w:val="normaltextrun"/>
          <w:rFonts w:eastAsia="Times New Roman" w:cs="Times New Roman"/>
          <w:szCs w:val="24"/>
        </w:rPr>
        <w:t>TeamSTEPPS</w:t>
      </w:r>
      <w:proofErr w:type="spellEnd"/>
      <w:r w:rsidRPr="005C0DAB">
        <w:rPr>
          <w:rStyle w:val="normaltextrun"/>
          <w:rFonts w:eastAsia="Times New Roman" w:cs="Times New Roman"/>
          <w:szCs w:val="24"/>
        </w:rPr>
        <w:t>, n.d.)</w:t>
      </w:r>
      <w:r w:rsidR="00FA0648">
        <w:rPr>
          <w:rStyle w:val="normaltextrun"/>
          <w:rFonts w:eastAsia="Times New Roman" w:cs="Times New Roman"/>
          <w:szCs w:val="24"/>
        </w:rPr>
        <w:t>.</w:t>
      </w:r>
      <w:r w:rsidRPr="005C0DAB">
        <w:rPr>
          <w:rStyle w:val="normaltextrun"/>
          <w:rFonts w:eastAsia="Times New Roman" w:cs="Times New Roman"/>
          <w:szCs w:val="24"/>
        </w:rPr>
        <w:t xml:space="preserve"> Communicating using the Briefs, Huddles, and Debriefs strategy allows the team to meet at the beginning of </w:t>
      </w:r>
      <w:r w:rsidR="00FA0648">
        <w:rPr>
          <w:rStyle w:val="normaltextrun"/>
          <w:rFonts w:eastAsia="Times New Roman" w:cs="Times New Roman"/>
          <w:szCs w:val="24"/>
        </w:rPr>
        <w:t xml:space="preserve">each </w:t>
      </w:r>
      <w:r w:rsidRPr="005C0DAB">
        <w:rPr>
          <w:rStyle w:val="normaltextrun"/>
          <w:rFonts w:eastAsia="Times New Roman" w:cs="Times New Roman"/>
          <w:szCs w:val="24"/>
        </w:rPr>
        <w:t>shift to discuss the plan of care, assign roles and establish expectations</w:t>
      </w:r>
      <w:r w:rsidR="00FA0648">
        <w:rPr>
          <w:rStyle w:val="normaltextrun"/>
          <w:rFonts w:eastAsia="Times New Roman" w:cs="Times New Roman"/>
          <w:szCs w:val="24"/>
        </w:rPr>
        <w:t xml:space="preserve">. Then, the team </w:t>
      </w:r>
      <w:r w:rsidRPr="005C0DAB">
        <w:rPr>
          <w:rStyle w:val="normaltextrun"/>
          <w:rFonts w:eastAsia="Times New Roman" w:cs="Times New Roman"/>
          <w:szCs w:val="24"/>
        </w:rPr>
        <w:t>meet</w:t>
      </w:r>
      <w:r w:rsidR="00FA0648">
        <w:rPr>
          <w:rStyle w:val="normaltextrun"/>
          <w:rFonts w:eastAsia="Times New Roman" w:cs="Times New Roman"/>
          <w:szCs w:val="24"/>
        </w:rPr>
        <w:t>s</w:t>
      </w:r>
      <w:r w:rsidRPr="005C0DAB">
        <w:rPr>
          <w:rStyle w:val="normaltextrun"/>
          <w:rFonts w:eastAsia="Times New Roman" w:cs="Times New Roman"/>
          <w:szCs w:val="24"/>
        </w:rPr>
        <w:t xml:space="preserve"> again</w:t>
      </w:r>
      <w:r w:rsidR="00FA0648">
        <w:rPr>
          <w:rStyle w:val="normaltextrun"/>
          <w:rFonts w:eastAsia="Times New Roman" w:cs="Times New Roman"/>
          <w:szCs w:val="24"/>
        </w:rPr>
        <w:t xml:space="preserve"> </w:t>
      </w:r>
      <w:r w:rsidRPr="005C0DAB">
        <w:rPr>
          <w:rStyle w:val="normaltextrun"/>
          <w:rFonts w:eastAsia="Times New Roman" w:cs="Times New Roman"/>
          <w:szCs w:val="24"/>
        </w:rPr>
        <w:t>mid-shift to “touch base” and again at the end of shift to recap the progress made</w:t>
      </w:r>
      <w:r w:rsidR="00FA0648">
        <w:rPr>
          <w:rStyle w:val="normaltextrun"/>
          <w:rFonts w:eastAsia="Times New Roman" w:cs="Times New Roman"/>
          <w:szCs w:val="24"/>
        </w:rPr>
        <w:t>, a</w:t>
      </w:r>
      <w:r w:rsidRPr="005C0DAB">
        <w:rPr>
          <w:rStyle w:val="normaltextrun"/>
          <w:rFonts w:eastAsia="Times New Roman" w:cs="Times New Roman"/>
          <w:szCs w:val="24"/>
        </w:rPr>
        <w:t xml:space="preserve">ny issue or challenges </w:t>
      </w:r>
      <w:r w:rsidR="00FA0648">
        <w:rPr>
          <w:rStyle w:val="normaltextrun"/>
          <w:rFonts w:eastAsia="Times New Roman" w:cs="Times New Roman"/>
          <w:szCs w:val="24"/>
        </w:rPr>
        <w:t xml:space="preserve">that arose, </w:t>
      </w:r>
      <w:r w:rsidRPr="005C0DAB">
        <w:rPr>
          <w:rStyle w:val="normaltextrun"/>
          <w:rFonts w:eastAsia="Times New Roman" w:cs="Times New Roman"/>
          <w:szCs w:val="24"/>
        </w:rPr>
        <w:t>and any changes required to the plan of care (</w:t>
      </w:r>
      <w:proofErr w:type="spellStart"/>
      <w:r w:rsidRPr="005C0DAB">
        <w:rPr>
          <w:rStyle w:val="normaltextrun"/>
          <w:rFonts w:eastAsia="Times New Roman" w:cs="Times New Roman"/>
          <w:szCs w:val="24"/>
        </w:rPr>
        <w:t>TeamSTEPPS</w:t>
      </w:r>
      <w:proofErr w:type="spellEnd"/>
      <w:r w:rsidRPr="005C0DAB">
        <w:rPr>
          <w:rStyle w:val="normaltextrun"/>
          <w:rFonts w:eastAsia="Times New Roman" w:cs="Times New Roman"/>
          <w:szCs w:val="24"/>
        </w:rPr>
        <w:t xml:space="preserve"> Fundamentals Course: Module 4. Leading Teams, n.d.)</w:t>
      </w:r>
      <w:r w:rsidR="00FA0648">
        <w:rPr>
          <w:rStyle w:val="normaltextrun"/>
          <w:rFonts w:eastAsia="Times New Roman" w:cs="Times New Roman"/>
          <w:szCs w:val="24"/>
        </w:rPr>
        <w:t>.</w:t>
      </w:r>
      <w:r w:rsidRPr="005C0DAB">
        <w:rPr>
          <w:rStyle w:val="normaltextrun"/>
          <w:rFonts w:eastAsia="Times New Roman" w:cs="Times New Roman"/>
          <w:szCs w:val="24"/>
        </w:rPr>
        <w:t xml:space="preserve"> CUS and the Two-Challenge Rule allow the team to express patient safety concerns (Pocket Guide: </w:t>
      </w:r>
      <w:proofErr w:type="spellStart"/>
      <w:r w:rsidRPr="005C0DAB">
        <w:rPr>
          <w:rStyle w:val="normaltextrun"/>
          <w:rFonts w:eastAsia="Times New Roman" w:cs="Times New Roman"/>
          <w:szCs w:val="24"/>
        </w:rPr>
        <w:t>TeamSTEPPS</w:t>
      </w:r>
      <w:proofErr w:type="spellEnd"/>
      <w:r w:rsidRPr="005C0DAB">
        <w:rPr>
          <w:rStyle w:val="normaltextrun"/>
          <w:rFonts w:eastAsia="Times New Roman" w:cs="Times New Roman"/>
          <w:szCs w:val="24"/>
        </w:rPr>
        <w:t xml:space="preserve">, </w:t>
      </w:r>
      <w:proofErr w:type="gramStart"/>
      <w:r w:rsidRPr="005C0DAB">
        <w:rPr>
          <w:rStyle w:val="normaltextrun"/>
          <w:rFonts w:eastAsia="Times New Roman" w:cs="Times New Roman"/>
          <w:szCs w:val="24"/>
        </w:rPr>
        <w:t>n.</w:t>
      </w:r>
      <w:commentRangeStart w:id="14"/>
      <w:r w:rsidRPr="005C0DAB">
        <w:rPr>
          <w:rStyle w:val="normaltextrun"/>
          <w:rFonts w:eastAsia="Times New Roman" w:cs="Times New Roman"/>
          <w:szCs w:val="24"/>
        </w:rPr>
        <w:t>d</w:t>
      </w:r>
      <w:commentRangeEnd w:id="14"/>
      <w:proofErr w:type="gramEnd"/>
      <w:r w:rsidR="005D20F3">
        <w:rPr>
          <w:rStyle w:val="CommentReference"/>
        </w:rPr>
        <w:commentReference w:id="14"/>
      </w:r>
      <w:r w:rsidRPr="005C0DAB">
        <w:rPr>
          <w:rStyle w:val="normaltextrun"/>
          <w:rFonts w:eastAsia="Times New Roman" w:cs="Times New Roman"/>
          <w:szCs w:val="24"/>
        </w:rPr>
        <w:t>.).</w:t>
      </w:r>
    </w:p>
    <w:p w14:paraId="1D09EEFA" w14:textId="4EC65CC1" w:rsidR="005C0DAB" w:rsidRPr="005C0DAB" w:rsidRDefault="005C0DAB" w:rsidP="005971D3">
      <w:pPr>
        <w:spacing w:line="480" w:lineRule="auto"/>
        <w:ind w:firstLine="720"/>
        <w:textAlignment w:val="baseline"/>
        <w:rPr>
          <w:rStyle w:val="normaltextrun"/>
          <w:rFonts w:eastAsia="Times New Roman" w:cs="Times New Roman"/>
          <w:szCs w:val="24"/>
        </w:rPr>
      </w:pPr>
      <w:r w:rsidRPr="005C0DAB">
        <w:rPr>
          <w:rStyle w:val="normaltextrun"/>
          <w:rFonts w:eastAsia="Times New Roman" w:cs="Times New Roman"/>
          <w:szCs w:val="24"/>
        </w:rPr>
        <w:t xml:space="preserve">Healthcare-associated infections are common, costly, and potentially </w:t>
      </w:r>
      <w:commentRangeStart w:id="15"/>
      <w:r w:rsidRPr="005C0DAB">
        <w:rPr>
          <w:rStyle w:val="normaltextrun"/>
          <w:rFonts w:eastAsia="Times New Roman" w:cs="Times New Roman"/>
          <w:szCs w:val="24"/>
        </w:rPr>
        <w:t>deadly</w:t>
      </w:r>
      <w:commentRangeEnd w:id="15"/>
      <w:r w:rsidR="00BF2003">
        <w:rPr>
          <w:rStyle w:val="CommentReference"/>
        </w:rPr>
        <w:commentReference w:id="15"/>
      </w:r>
      <w:r w:rsidRPr="005C0DAB">
        <w:rPr>
          <w:rStyle w:val="normaltextrun"/>
          <w:rFonts w:eastAsia="Times New Roman" w:cs="Times New Roman"/>
          <w:szCs w:val="24"/>
        </w:rPr>
        <w:t xml:space="preserve">. Effective prevention strategies are underutilized, particularly for CAUTI. </w:t>
      </w:r>
      <w:r w:rsidRPr="00BF2003">
        <w:rPr>
          <w:rStyle w:val="normaltextrun"/>
          <w:rFonts w:eastAsia="Times New Roman" w:cs="Times New Roman"/>
          <w:szCs w:val="24"/>
          <w:highlight w:val="yellow"/>
        </w:rPr>
        <w:t>The plan to decreases</w:t>
      </w:r>
      <w:r w:rsidRPr="005C0DAB">
        <w:rPr>
          <w:rStyle w:val="normaltextrun"/>
          <w:rFonts w:eastAsia="Times New Roman" w:cs="Times New Roman"/>
          <w:szCs w:val="24"/>
        </w:rPr>
        <w:t xml:space="preserve"> the number of catheter-associated urinary tract infections </w:t>
      </w:r>
      <w:r w:rsidR="00FA0648">
        <w:rPr>
          <w:rStyle w:val="normaltextrun"/>
          <w:rFonts w:eastAsia="Times New Roman" w:cs="Times New Roman"/>
          <w:szCs w:val="24"/>
        </w:rPr>
        <w:t>centers on</w:t>
      </w:r>
      <w:r w:rsidRPr="005C0DAB">
        <w:rPr>
          <w:rStyle w:val="normaltextrun"/>
          <w:rFonts w:eastAsia="Times New Roman" w:cs="Times New Roman"/>
          <w:szCs w:val="24"/>
        </w:rPr>
        <w:t xml:space="preserve"> communicati</w:t>
      </w:r>
      <w:r w:rsidR="00FA0648">
        <w:rPr>
          <w:rStyle w:val="normaltextrun"/>
          <w:rFonts w:eastAsia="Times New Roman" w:cs="Times New Roman"/>
          <w:szCs w:val="24"/>
        </w:rPr>
        <w:t>on</w:t>
      </w:r>
      <w:r w:rsidRPr="005C0DAB">
        <w:rPr>
          <w:rStyle w:val="normaltextrun"/>
          <w:rFonts w:eastAsia="Times New Roman" w:cs="Times New Roman"/>
          <w:szCs w:val="24"/>
        </w:rPr>
        <w:t xml:space="preserve"> and continuous education.  Nurses should communicate with the physicians, physician assistants, and nurse </w:t>
      </w:r>
      <w:commentRangeStart w:id="16"/>
      <w:r w:rsidRPr="005C0DAB">
        <w:rPr>
          <w:rStyle w:val="normaltextrun"/>
          <w:rFonts w:eastAsia="Times New Roman" w:cs="Times New Roman"/>
          <w:szCs w:val="24"/>
        </w:rPr>
        <w:t>practitioners regarding removing the foley catheter if it is not medically needed</w:t>
      </w:r>
      <w:commentRangeEnd w:id="16"/>
      <w:r w:rsidR="00BF2003">
        <w:rPr>
          <w:rStyle w:val="CommentReference"/>
        </w:rPr>
        <w:commentReference w:id="16"/>
      </w:r>
      <w:r w:rsidRPr="005C0DAB">
        <w:rPr>
          <w:rStyle w:val="normaltextrun"/>
          <w:rFonts w:eastAsia="Times New Roman" w:cs="Times New Roman"/>
          <w:szCs w:val="24"/>
        </w:rPr>
        <w:t xml:space="preserve">.  </w:t>
      </w:r>
      <w:commentRangeStart w:id="17"/>
      <w:r w:rsidRPr="005C0DAB">
        <w:rPr>
          <w:rStyle w:val="normaltextrun"/>
          <w:rFonts w:eastAsia="Times New Roman" w:cs="Times New Roman"/>
          <w:szCs w:val="24"/>
        </w:rPr>
        <w:t>Encouraging the surgical patients to ambulate</w:t>
      </w:r>
      <w:r w:rsidR="00FA0648">
        <w:rPr>
          <w:rStyle w:val="normaltextrun"/>
          <w:rFonts w:eastAsia="Times New Roman" w:cs="Times New Roman"/>
          <w:szCs w:val="24"/>
        </w:rPr>
        <w:t xml:space="preserve"> should also be done</w:t>
      </w:r>
      <w:r w:rsidRPr="005C0DAB">
        <w:rPr>
          <w:rStyle w:val="normaltextrun"/>
          <w:rFonts w:eastAsia="Times New Roman" w:cs="Times New Roman"/>
          <w:szCs w:val="24"/>
        </w:rPr>
        <w:t xml:space="preserve"> so </w:t>
      </w:r>
      <w:r w:rsidR="00FA0648">
        <w:rPr>
          <w:rStyle w:val="normaltextrun"/>
          <w:rFonts w:eastAsia="Times New Roman" w:cs="Times New Roman"/>
          <w:szCs w:val="24"/>
        </w:rPr>
        <w:t>the patient</w:t>
      </w:r>
      <w:r w:rsidRPr="005C0DAB">
        <w:rPr>
          <w:rStyle w:val="normaltextrun"/>
          <w:rFonts w:eastAsia="Times New Roman" w:cs="Times New Roman"/>
          <w:szCs w:val="24"/>
        </w:rPr>
        <w:t xml:space="preserve"> can get the catheter removed quickly. </w:t>
      </w:r>
      <w:commentRangeEnd w:id="17"/>
      <w:r w:rsidR="00BF2003">
        <w:rPr>
          <w:rStyle w:val="CommentReference"/>
        </w:rPr>
        <w:commentReference w:id="17"/>
      </w:r>
      <w:commentRangeStart w:id="18"/>
      <w:r w:rsidRPr="005C0DAB">
        <w:rPr>
          <w:rStyle w:val="normaltextrun"/>
          <w:rFonts w:eastAsia="Times New Roman" w:cs="Times New Roman"/>
          <w:szCs w:val="24"/>
        </w:rPr>
        <w:t xml:space="preserve">As health care providers, we must make sure urinary catheter care is performed on each shift. We must make sure that </w:t>
      </w:r>
      <w:r w:rsidR="00FA0648">
        <w:rPr>
          <w:rStyle w:val="normaltextrun"/>
          <w:rFonts w:eastAsia="Times New Roman" w:cs="Times New Roman"/>
          <w:szCs w:val="24"/>
        </w:rPr>
        <w:t xml:space="preserve">the </w:t>
      </w:r>
      <w:r w:rsidRPr="005C0DAB">
        <w:rPr>
          <w:rStyle w:val="normaltextrun"/>
          <w:rFonts w:eastAsia="Times New Roman" w:cs="Times New Roman"/>
          <w:szCs w:val="24"/>
        </w:rPr>
        <w:t xml:space="preserve">urinary catheter is necessary and try alternative methods first, such as </w:t>
      </w:r>
      <w:proofErr w:type="spellStart"/>
      <w:r w:rsidRPr="005C0DAB">
        <w:rPr>
          <w:rStyle w:val="normaltextrun"/>
          <w:rFonts w:eastAsia="Times New Roman" w:cs="Times New Roman"/>
          <w:szCs w:val="24"/>
        </w:rPr>
        <w:t>Purwick</w:t>
      </w:r>
      <w:proofErr w:type="spellEnd"/>
      <w:r w:rsidRPr="005C0DAB">
        <w:rPr>
          <w:rStyle w:val="normaltextrun"/>
          <w:rFonts w:eastAsia="Times New Roman" w:cs="Times New Roman"/>
          <w:szCs w:val="24"/>
        </w:rPr>
        <w:t xml:space="preserve"> devices and condom catheters. </w:t>
      </w:r>
      <w:r w:rsidR="00FA0648">
        <w:rPr>
          <w:rStyle w:val="normaltextrun"/>
          <w:rFonts w:eastAsia="Times New Roman" w:cs="Times New Roman"/>
          <w:szCs w:val="24"/>
        </w:rPr>
        <w:t>I</w:t>
      </w:r>
      <w:r w:rsidRPr="005C0DAB">
        <w:rPr>
          <w:rStyle w:val="normaltextrun"/>
          <w:rFonts w:eastAsia="Times New Roman" w:cs="Times New Roman"/>
          <w:szCs w:val="24"/>
        </w:rPr>
        <w:t xml:space="preserve">mplementing these things can help decrease </w:t>
      </w:r>
      <w:r w:rsidRPr="005C0DAB">
        <w:rPr>
          <w:rStyle w:val="normaltextrun"/>
          <w:rFonts w:eastAsia="Times New Roman" w:cs="Times New Roman"/>
          <w:szCs w:val="24"/>
        </w:rPr>
        <w:lastRenderedPageBreak/>
        <w:t xml:space="preserve">catheter-associated urinary tract infections. </w:t>
      </w:r>
      <w:commentRangeEnd w:id="18"/>
      <w:r w:rsidR="00BF2003">
        <w:rPr>
          <w:rStyle w:val="CommentReference"/>
        </w:rPr>
        <w:commentReference w:id="18"/>
      </w:r>
      <w:r w:rsidRPr="005C0DAB">
        <w:rPr>
          <w:rStyle w:val="normaltextrun"/>
          <w:rFonts w:eastAsia="Times New Roman" w:cs="Times New Roman"/>
          <w:szCs w:val="24"/>
        </w:rPr>
        <w:t>Hospitals provide education on the importance of catheter care and ways to prevent infections. Nurses are advocate</w:t>
      </w:r>
      <w:r w:rsidR="00FA0648">
        <w:rPr>
          <w:rStyle w:val="normaltextrun"/>
          <w:rFonts w:eastAsia="Times New Roman" w:cs="Times New Roman"/>
          <w:szCs w:val="24"/>
        </w:rPr>
        <w:t>s</w:t>
      </w:r>
      <w:r w:rsidRPr="005C0DAB">
        <w:rPr>
          <w:rStyle w:val="normaltextrun"/>
          <w:rFonts w:eastAsia="Times New Roman" w:cs="Times New Roman"/>
          <w:szCs w:val="24"/>
        </w:rPr>
        <w:t xml:space="preserve"> for </w:t>
      </w:r>
      <w:r w:rsidR="00FA0648">
        <w:rPr>
          <w:rStyle w:val="normaltextrun"/>
          <w:rFonts w:eastAsia="Times New Roman" w:cs="Times New Roman"/>
          <w:szCs w:val="24"/>
        </w:rPr>
        <w:t>their</w:t>
      </w:r>
      <w:r w:rsidRPr="005C0DAB">
        <w:rPr>
          <w:rStyle w:val="normaltextrun"/>
          <w:rFonts w:eastAsia="Times New Roman" w:cs="Times New Roman"/>
          <w:szCs w:val="24"/>
        </w:rPr>
        <w:t xml:space="preserve"> patient</w:t>
      </w:r>
      <w:r w:rsidR="00FA0648">
        <w:rPr>
          <w:rStyle w:val="normaltextrun"/>
          <w:rFonts w:eastAsia="Times New Roman" w:cs="Times New Roman"/>
          <w:szCs w:val="24"/>
        </w:rPr>
        <w:t>s</w:t>
      </w:r>
      <w:r w:rsidRPr="005C0DAB">
        <w:rPr>
          <w:rStyle w:val="normaltextrun"/>
          <w:rFonts w:eastAsia="Times New Roman" w:cs="Times New Roman"/>
          <w:szCs w:val="24"/>
        </w:rPr>
        <w:t>. All hospitals should have a protocol for the removal of unnecessary catheters. Having a protocol in place allows the staff to remove catheters without a physician order</w:t>
      </w:r>
      <w:r w:rsidR="00FA0648">
        <w:rPr>
          <w:rStyle w:val="normaltextrun"/>
          <w:rFonts w:eastAsia="Times New Roman" w:cs="Times New Roman"/>
          <w:szCs w:val="24"/>
        </w:rPr>
        <w:t xml:space="preserve">. </w:t>
      </w:r>
      <w:r w:rsidRPr="005C0DAB">
        <w:rPr>
          <w:rStyle w:val="normaltextrun"/>
          <w:rFonts w:eastAsia="Times New Roman" w:cs="Times New Roman"/>
          <w:szCs w:val="24"/>
        </w:rPr>
        <w:t xml:space="preserve">Many hospitals have a system that alerts the physician and staff members that a catheter needs to be discontinued. </w:t>
      </w:r>
      <w:r w:rsidR="00FA0648">
        <w:rPr>
          <w:rStyle w:val="normaltextrun"/>
          <w:rFonts w:eastAsia="Times New Roman" w:cs="Times New Roman"/>
          <w:szCs w:val="24"/>
        </w:rPr>
        <w:t>Also, c</w:t>
      </w:r>
      <w:r w:rsidRPr="005C0DAB">
        <w:rPr>
          <w:rStyle w:val="normaltextrun"/>
          <w:rFonts w:eastAsia="Times New Roman" w:cs="Times New Roman"/>
          <w:szCs w:val="24"/>
        </w:rPr>
        <w:t xml:space="preserve">harting must indicate the reason why the patient has an indwelling catheter. The unit needs to review </w:t>
      </w:r>
      <w:r w:rsidR="00FA0648">
        <w:rPr>
          <w:rStyle w:val="normaltextrun"/>
          <w:rFonts w:eastAsia="Times New Roman" w:cs="Times New Roman"/>
          <w:szCs w:val="24"/>
        </w:rPr>
        <w:t>the charts of</w:t>
      </w:r>
      <w:r w:rsidRPr="005C0DAB">
        <w:rPr>
          <w:rStyle w:val="normaltextrun"/>
          <w:rFonts w:eastAsia="Times New Roman" w:cs="Times New Roman"/>
          <w:szCs w:val="24"/>
        </w:rPr>
        <w:t xml:space="preserve"> all the patients with foley catheters on the floor</w:t>
      </w:r>
      <w:r w:rsidR="00FA0648">
        <w:rPr>
          <w:rStyle w:val="normaltextrun"/>
          <w:rFonts w:eastAsia="Times New Roman" w:cs="Times New Roman"/>
          <w:szCs w:val="24"/>
        </w:rPr>
        <w:t xml:space="preserve"> daily</w:t>
      </w:r>
      <w:r w:rsidRPr="005C0DAB">
        <w:rPr>
          <w:rStyle w:val="normaltextrun"/>
          <w:rFonts w:eastAsia="Times New Roman" w:cs="Times New Roman"/>
          <w:szCs w:val="24"/>
        </w:rPr>
        <w:t xml:space="preserve">. They document the reasons that the patients have a catheter and advocate for those </w:t>
      </w:r>
      <w:r w:rsidR="00FA0648">
        <w:rPr>
          <w:rStyle w:val="normaltextrun"/>
          <w:rFonts w:eastAsia="Times New Roman" w:cs="Times New Roman"/>
          <w:szCs w:val="24"/>
        </w:rPr>
        <w:t>with</w:t>
      </w:r>
      <w:r w:rsidRPr="005C0DAB">
        <w:rPr>
          <w:rStyle w:val="normaltextrun"/>
          <w:rFonts w:eastAsia="Times New Roman" w:cs="Times New Roman"/>
          <w:szCs w:val="24"/>
        </w:rPr>
        <w:t xml:space="preserve"> foley catheters</w:t>
      </w:r>
      <w:r w:rsidR="00FA0648">
        <w:rPr>
          <w:rStyle w:val="normaltextrun"/>
          <w:rFonts w:eastAsia="Times New Roman" w:cs="Times New Roman"/>
          <w:szCs w:val="24"/>
        </w:rPr>
        <w:t xml:space="preserve"> that</w:t>
      </w:r>
      <w:r w:rsidRPr="005C0DAB">
        <w:rPr>
          <w:rStyle w:val="normaltextrun"/>
          <w:rFonts w:eastAsia="Times New Roman" w:cs="Times New Roman"/>
          <w:szCs w:val="24"/>
        </w:rPr>
        <w:t xml:space="preserve"> can be removed if not needed. Continuous education to all new hires and healthcare team members regarding urinary catheter- associated infections and ways to prevent it</w:t>
      </w:r>
      <w:r w:rsidR="00FA0648">
        <w:rPr>
          <w:rStyle w:val="normaltextrun"/>
          <w:rFonts w:eastAsia="Times New Roman" w:cs="Times New Roman"/>
          <w:szCs w:val="24"/>
        </w:rPr>
        <w:t xml:space="preserve"> </w:t>
      </w:r>
      <w:r w:rsidRPr="005C0DAB">
        <w:rPr>
          <w:rStyle w:val="normaltextrun"/>
          <w:rFonts w:eastAsia="Times New Roman" w:cs="Times New Roman"/>
          <w:szCs w:val="24"/>
        </w:rPr>
        <w:t xml:space="preserve">need to be mandatory for all staff and done yearly. </w:t>
      </w:r>
    </w:p>
    <w:p w14:paraId="2121B02F" w14:textId="64EAC460" w:rsidR="005C0DAB" w:rsidRPr="005C0DAB" w:rsidRDefault="005C0DAB" w:rsidP="005971D3">
      <w:pPr>
        <w:spacing w:line="480" w:lineRule="auto"/>
        <w:ind w:firstLine="720"/>
        <w:textAlignment w:val="baseline"/>
        <w:rPr>
          <w:rStyle w:val="normaltextrun"/>
          <w:rFonts w:eastAsia="Times New Roman" w:cs="Times New Roman"/>
          <w:szCs w:val="24"/>
        </w:rPr>
      </w:pPr>
      <w:r w:rsidRPr="005C0DAB">
        <w:rPr>
          <w:rStyle w:val="normaltextrun"/>
          <w:rFonts w:eastAsia="Times New Roman" w:cs="Times New Roman"/>
          <w:szCs w:val="24"/>
        </w:rPr>
        <w:t xml:space="preserve">One potential benefit of reducing CAUTIS is that it </w:t>
      </w:r>
      <w:r w:rsidR="005D20F3">
        <w:rPr>
          <w:rStyle w:val="normaltextrun"/>
          <w:rFonts w:eastAsia="Times New Roman" w:cs="Times New Roman"/>
          <w:szCs w:val="24"/>
        </w:rPr>
        <w:t>will save</w:t>
      </w:r>
      <w:r w:rsidRPr="005C0DAB">
        <w:rPr>
          <w:rStyle w:val="normaltextrun"/>
          <w:rFonts w:eastAsia="Times New Roman" w:cs="Times New Roman"/>
          <w:szCs w:val="24"/>
        </w:rPr>
        <w:t xml:space="preserve"> the hospital </w:t>
      </w:r>
      <w:commentRangeStart w:id="19"/>
      <w:r w:rsidRPr="005C0DAB">
        <w:rPr>
          <w:rStyle w:val="normaltextrun"/>
          <w:rFonts w:eastAsia="Times New Roman" w:cs="Times New Roman"/>
          <w:szCs w:val="24"/>
        </w:rPr>
        <w:t>money</w:t>
      </w:r>
      <w:commentRangeEnd w:id="19"/>
      <w:r w:rsidR="005D20F3">
        <w:rPr>
          <w:rStyle w:val="CommentReference"/>
        </w:rPr>
        <w:commentReference w:id="19"/>
      </w:r>
      <w:r w:rsidRPr="005C0DAB">
        <w:rPr>
          <w:rStyle w:val="normaltextrun"/>
          <w:rFonts w:eastAsia="Times New Roman" w:cs="Times New Roman"/>
          <w:szCs w:val="24"/>
        </w:rPr>
        <w:t>. Medicare and private insurance companies may provide incentives to the hospital. It also helps improve health outcomes for the patients.</w:t>
      </w:r>
    </w:p>
    <w:p w14:paraId="1397355F" w14:textId="337C3D09" w:rsidR="005C0DAB" w:rsidRPr="005C0DAB" w:rsidRDefault="005C0DAB" w:rsidP="005971D3">
      <w:pPr>
        <w:spacing w:line="480" w:lineRule="auto"/>
        <w:ind w:firstLine="720"/>
        <w:textAlignment w:val="baseline"/>
        <w:rPr>
          <w:rStyle w:val="normaltextrun"/>
          <w:rFonts w:eastAsia="Times New Roman" w:cs="Times New Roman"/>
          <w:szCs w:val="24"/>
        </w:rPr>
      </w:pPr>
      <w:r w:rsidRPr="005C0DAB">
        <w:rPr>
          <w:rStyle w:val="normaltextrun"/>
          <w:rFonts w:eastAsia="Times New Roman" w:cs="Times New Roman"/>
          <w:szCs w:val="24"/>
        </w:rPr>
        <w:t xml:space="preserve">Areas of concern for long-term catheter use are risks </w:t>
      </w:r>
      <w:r w:rsidR="00FA0648">
        <w:rPr>
          <w:rStyle w:val="normaltextrun"/>
          <w:rFonts w:eastAsia="Times New Roman" w:cs="Times New Roman"/>
          <w:szCs w:val="24"/>
        </w:rPr>
        <w:t>of</w:t>
      </w:r>
      <w:r w:rsidRPr="005C0DAB">
        <w:rPr>
          <w:rStyle w:val="normaltextrun"/>
          <w:rFonts w:eastAsia="Times New Roman" w:cs="Times New Roman"/>
          <w:szCs w:val="24"/>
        </w:rPr>
        <w:t xml:space="preserve"> infection. Patients are to report any signs of infection such as fever, irritation, tenderness, chills, blood in the urine, pain when urinating, and fatigue. As healthcare providers, patient education is a significant key to reduc</w:t>
      </w:r>
      <w:r w:rsidR="00FA0648">
        <w:rPr>
          <w:rStyle w:val="normaltextrun"/>
          <w:rFonts w:eastAsia="Times New Roman" w:cs="Times New Roman"/>
          <w:szCs w:val="24"/>
        </w:rPr>
        <w:t>ing</w:t>
      </w:r>
      <w:r w:rsidRPr="005C0DAB">
        <w:rPr>
          <w:rStyle w:val="normaltextrun"/>
          <w:rFonts w:eastAsia="Times New Roman" w:cs="Times New Roman"/>
          <w:szCs w:val="24"/>
        </w:rPr>
        <w:t xml:space="preserve"> the risks of infections. </w:t>
      </w:r>
      <w:commentRangeStart w:id="20"/>
      <w:r w:rsidRPr="005C0DAB">
        <w:rPr>
          <w:rStyle w:val="normaltextrun"/>
          <w:rFonts w:eastAsia="Times New Roman" w:cs="Times New Roman"/>
          <w:szCs w:val="24"/>
        </w:rPr>
        <w:t xml:space="preserve">Patients are encouraged to keep their hands washed before and after catheter care. Patients are </w:t>
      </w:r>
      <w:r w:rsidR="00FA0648">
        <w:rPr>
          <w:rStyle w:val="normaltextrun"/>
          <w:rFonts w:eastAsia="Times New Roman" w:cs="Times New Roman"/>
          <w:szCs w:val="24"/>
        </w:rPr>
        <w:t xml:space="preserve">also </w:t>
      </w:r>
      <w:r w:rsidRPr="005C0DAB">
        <w:rPr>
          <w:rStyle w:val="normaltextrun"/>
          <w:rFonts w:eastAsia="Times New Roman" w:cs="Times New Roman"/>
          <w:szCs w:val="24"/>
        </w:rPr>
        <w:t xml:space="preserve">encouraged to keep the collection bag below the bladder and make sure the collection bag does not drag and pull on the catheter.  Make sure each patient has a leg strap on to secure the foley catheter. When you do not have a leg strap, it can cause pulling and discomfort for the patient. We have to encourage patients to keep the foley catheter clean and to </w:t>
      </w:r>
      <w:r w:rsidRPr="005C0DAB">
        <w:rPr>
          <w:rStyle w:val="normaltextrun"/>
          <w:rFonts w:eastAsia="Times New Roman" w:cs="Times New Roman"/>
          <w:szCs w:val="24"/>
        </w:rPr>
        <w:lastRenderedPageBreak/>
        <w:t xml:space="preserve">shower instead of bathing. Minimize using scented lotions or body spray. Other areas of concern are the timely removal of the foley </w:t>
      </w:r>
      <w:commentRangeStart w:id="21"/>
      <w:r w:rsidRPr="005C0DAB">
        <w:rPr>
          <w:rStyle w:val="normaltextrun"/>
          <w:rFonts w:eastAsia="Times New Roman" w:cs="Times New Roman"/>
          <w:szCs w:val="24"/>
        </w:rPr>
        <w:t>catheter</w:t>
      </w:r>
      <w:commentRangeEnd w:id="21"/>
      <w:r w:rsidR="005D20F3">
        <w:rPr>
          <w:rStyle w:val="CommentReference"/>
        </w:rPr>
        <w:commentReference w:id="21"/>
      </w:r>
      <w:r w:rsidRPr="005C0DAB">
        <w:rPr>
          <w:rStyle w:val="normaltextrun"/>
          <w:rFonts w:eastAsia="Times New Roman" w:cs="Times New Roman"/>
          <w:szCs w:val="24"/>
        </w:rPr>
        <w:t xml:space="preserve">. </w:t>
      </w:r>
      <w:commentRangeEnd w:id="20"/>
      <w:r w:rsidR="005D20F3">
        <w:rPr>
          <w:rStyle w:val="CommentReference"/>
        </w:rPr>
        <w:commentReference w:id="20"/>
      </w:r>
    </w:p>
    <w:p w14:paraId="2AE72813" w14:textId="77777777" w:rsidR="005C0DAB" w:rsidRPr="005C0DAB" w:rsidRDefault="005C0DAB" w:rsidP="005C0DAB">
      <w:pPr>
        <w:spacing w:line="480" w:lineRule="auto"/>
        <w:textAlignment w:val="baseline"/>
        <w:rPr>
          <w:rStyle w:val="normaltextrun"/>
          <w:rFonts w:eastAsia="Times New Roman" w:cs="Times New Roman"/>
          <w:szCs w:val="24"/>
        </w:rPr>
      </w:pPr>
      <w:r w:rsidRPr="005C0DAB">
        <w:rPr>
          <w:rStyle w:val="normaltextrun"/>
          <w:rFonts w:eastAsia="Times New Roman" w:cs="Times New Roman"/>
          <w:szCs w:val="24"/>
        </w:rPr>
        <w:tab/>
        <w:t>To implement a program for reducing CAUTIs in the hospital, we will need to use a timeline.  The program will allow for a month-long training program for all staff.  One month will give the team the ability to find an available time to be physically present for training.  Once training is complete,</w:t>
      </w:r>
      <w:commentRangeStart w:id="22"/>
      <w:r w:rsidRPr="005C0DAB">
        <w:rPr>
          <w:rStyle w:val="normaltextrun"/>
          <w:rFonts w:eastAsia="Times New Roman" w:cs="Times New Roman"/>
          <w:szCs w:val="24"/>
        </w:rPr>
        <w:t xml:space="preserve"> I </w:t>
      </w:r>
      <w:commentRangeEnd w:id="22"/>
      <w:r w:rsidR="005D20F3">
        <w:rPr>
          <w:rStyle w:val="CommentReference"/>
        </w:rPr>
        <w:commentReference w:id="22"/>
      </w:r>
      <w:r w:rsidRPr="005C0DAB">
        <w:rPr>
          <w:rStyle w:val="normaltextrun"/>
          <w:rFonts w:eastAsia="Times New Roman" w:cs="Times New Roman"/>
          <w:szCs w:val="24"/>
        </w:rPr>
        <w:t xml:space="preserve">will be fully implementing it.  </w:t>
      </w:r>
    </w:p>
    <w:p w14:paraId="00F91AFA" w14:textId="77777777" w:rsidR="005C0DAB" w:rsidRPr="005C0DAB" w:rsidRDefault="005C0DAB" w:rsidP="005C0DAB">
      <w:pPr>
        <w:spacing w:line="480" w:lineRule="auto"/>
        <w:textAlignment w:val="baseline"/>
        <w:rPr>
          <w:rStyle w:val="normaltextrun"/>
          <w:rFonts w:eastAsia="Times New Roman" w:cs="Times New Roman"/>
          <w:szCs w:val="24"/>
        </w:rPr>
      </w:pPr>
      <w:r w:rsidRPr="005C0DAB">
        <w:rPr>
          <w:rStyle w:val="normaltextrun"/>
          <w:rFonts w:eastAsia="Times New Roman" w:cs="Times New Roman"/>
          <w:szCs w:val="24"/>
        </w:rPr>
        <w:tab/>
        <w:t xml:space="preserve">All staff to include RNs, LPNs, and PCAs/CNAs on the unit, will be required to attend a mandatory meeting to discuss the program.  As not everyone will be available to participate in the meeting, there will be a recording made to receive all information.  This meeting will discuss the aim of the project, roles of those involved, </w:t>
      </w:r>
      <w:r w:rsidRPr="005D20F3">
        <w:rPr>
          <w:rStyle w:val="normaltextrun"/>
          <w:rFonts w:eastAsia="Times New Roman" w:cs="Times New Roman"/>
          <w:szCs w:val="24"/>
          <w:highlight w:val="yellow"/>
          <w:rPrChange w:id="23" w:author="Rhonda Johnson" w:date="2021-04-21T21:47:00Z">
            <w:rPr>
              <w:rStyle w:val="normaltextrun"/>
              <w:rFonts w:eastAsia="Times New Roman" w:cs="Times New Roman"/>
              <w:szCs w:val="24"/>
            </w:rPr>
          </w:rPrChange>
        </w:rPr>
        <w:t>measurable goals,</w:t>
      </w:r>
      <w:r w:rsidRPr="005C0DAB">
        <w:rPr>
          <w:rStyle w:val="normaltextrun"/>
          <w:rFonts w:eastAsia="Times New Roman" w:cs="Times New Roman"/>
          <w:szCs w:val="24"/>
        </w:rPr>
        <w:t xml:space="preserve"> potential benefits, and any areas of concern.  A meeting will also be conducted at the end of the project to discuss results and any changes that need to be made.</w:t>
      </w:r>
    </w:p>
    <w:p w14:paraId="6F8C9387" w14:textId="77777777" w:rsidR="005C0DAB" w:rsidRPr="005C0DAB" w:rsidRDefault="005C0DAB" w:rsidP="005C0DAB">
      <w:pPr>
        <w:spacing w:line="480" w:lineRule="auto"/>
        <w:textAlignment w:val="baseline"/>
        <w:rPr>
          <w:rStyle w:val="normaltextrun"/>
          <w:rFonts w:eastAsia="Times New Roman" w:cs="Times New Roman"/>
          <w:szCs w:val="24"/>
        </w:rPr>
      </w:pPr>
      <w:r w:rsidRPr="005C0DAB">
        <w:rPr>
          <w:rStyle w:val="normaltextrun"/>
          <w:rFonts w:eastAsia="Times New Roman" w:cs="Times New Roman"/>
          <w:szCs w:val="24"/>
        </w:rPr>
        <w:tab/>
        <w:t xml:space="preserve">The training program will consist of reviewing proper hand hygiene, the use of aseptic technique, and sterile equipment, which is in line with Guidelines produced by the CDC (2019).  Each nurse on the unit will be required to check off on foley catheter insertion and follow-up care.  This education will be the typical insertion care and techniques on inserting in all genders and body types.  For instance, morbidly obese patients requiring help from others by holding skin folds or outer genitalia for the visualization of the insertion site.  All nursing </w:t>
      </w:r>
      <w:proofErr w:type="gramStart"/>
      <w:r w:rsidRPr="005C0DAB">
        <w:rPr>
          <w:rStyle w:val="normaltextrun"/>
          <w:rFonts w:eastAsia="Times New Roman" w:cs="Times New Roman"/>
          <w:szCs w:val="24"/>
        </w:rPr>
        <w:t>check-offs</w:t>
      </w:r>
      <w:proofErr w:type="gramEnd"/>
      <w:r w:rsidRPr="005C0DAB">
        <w:rPr>
          <w:rStyle w:val="normaltextrun"/>
          <w:rFonts w:eastAsia="Times New Roman" w:cs="Times New Roman"/>
          <w:szCs w:val="24"/>
        </w:rPr>
        <w:t xml:space="preserve"> will be performed on a skills lab-type mannequin with equipment found on the unit.</w:t>
      </w:r>
    </w:p>
    <w:p w14:paraId="7F049069" w14:textId="77777777" w:rsidR="005C0DAB" w:rsidRPr="005C0DAB" w:rsidRDefault="005C0DAB" w:rsidP="005C0DAB">
      <w:pPr>
        <w:spacing w:line="480" w:lineRule="auto"/>
        <w:textAlignment w:val="baseline"/>
        <w:rPr>
          <w:rStyle w:val="normaltextrun"/>
          <w:rFonts w:eastAsia="Times New Roman" w:cs="Times New Roman"/>
          <w:szCs w:val="24"/>
        </w:rPr>
      </w:pPr>
      <w:r w:rsidRPr="005C0DAB">
        <w:rPr>
          <w:rStyle w:val="normaltextrun"/>
          <w:rFonts w:eastAsia="Times New Roman" w:cs="Times New Roman"/>
          <w:szCs w:val="24"/>
        </w:rPr>
        <w:t>Other staff to be trained will be PCAs/CNAs who may be helping hold the patient during insertion and caring for Foley’s once inserted.  This training will take one month to ensure all educated.</w:t>
      </w:r>
    </w:p>
    <w:p w14:paraId="6D2506F3" w14:textId="77777777" w:rsidR="005C0DAB" w:rsidRPr="005C0DAB" w:rsidRDefault="005C0DAB" w:rsidP="005C0DAB">
      <w:pPr>
        <w:spacing w:line="480" w:lineRule="auto"/>
        <w:textAlignment w:val="baseline"/>
        <w:rPr>
          <w:rStyle w:val="normaltextrun"/>
          <w:rFonts w:eastAsia="Times New Roman" w:cs="Times New Roman"/>
          <w:szCs w:val="24"/>
        </w:rPr>
      </w:pPr>
      <w:r w:rsidRPr="005C0DAB">
        <w:rPr>
          <w:rStyle w:val="normaltextrun"/>
          <w:rFonts w:eastAsia="Times New Roman" w:cs="Times New Roman"/>
          <w:szCs w:val="24"/>
        </w:rPr>
        <w:lastRenderedPageBreak/>
        <w:tab/>
        <w:t>After training has concluded, the program will be implemented.  This program will last for three months.  Data for this period will be tracked.  The data will include the total number of catheter insertions, removals, CAUTIs, and the number of days the catheter was indwelling.  These will be tracked per nurse and PCA/CNA as applicable.  The analyzed data will be discussed at the follow-up meeting and any recommendations for changes to the protocol.</w:t>
      </w:r>
    </w:p>
    <w:p w14:paraId="40888D64" w14:textId="77777777" w:rsidR="005C0DAB" w:rsidRPr="005C0DAB" w:rsidRDefault="005C0DAB" w:rsidP="005C0DAB">
      <w:pPr>
        <w:spacing w:line="480" w:lineRule="auto"/>
        <w:textAlignment w:val="baseline"/>
        <w:rPr>
          <w:rStyle w:val="normaltextrun"/>
          <w:rFonts w:eastAsia="Times New Roman" w:cs="Times New Roman"/>
          <w:szCs w:val="24"/>
        </w:rPr>
      </w:pPr>
    </w:p>
    <w:p w14:paraId="51A50B92" w14:textId="77777777" w:rsidR="005C0DAB" w:rsidRPr="005C0DAB" w:rsidRDefault="005C0DAB" w:rsidP="005C0DAB">
      <w:pPr>
        <w:spacing w:line="480" w:lineRule="auto"/>
        <w:textAlignment w:val="baseline"/>
        <w:rPr>
          <w:rStyle w:val="normaltextrun"/>
          <w:rFonts w:eastAsia="Times New Roman" w:cs="Times New Roman"/>
          <w:szCs w:val="24"/>
        </w:rPr>
      </w:pPr>
    </w:p>
    <w:p w14:paraId="43B9BC80" w14:textId="77777777" w:rsidR="005C0DAB" w:rsidRPr="005C0DAB" w:rsidRDefault="005C0DAB" w:rsidP="005C0DAB">
      <w:pPr>
        <w:spacing w:line="480" w:lineRule="auto"/>
        <w:textAlignment w:val="baseline"/>
        <w:rPr>
          <w:rStyle w:val="normaltextrun"/>
          <w:rFonts w:eastAsia="Times New Roman" w:cs="Times New Roman"/>
          <w:szCs w:val="24"/>
        </w:rPr>
      </w:pPr>
    </w:p>
    <w:p w14:paraId="478159E2" w14:textId="77777777" w:rsidR="005C0DAB" w:rsidRPr="005C0DAB" w:rsidRDefault="005C0DAB" w:rsidP="005C0DAB">
      <w:pPr>
        <w:spacing w:line="480" w:lineRule="auto"/>
        <w:textAlignment w:val="baseline"/>
        <w:rPr>
          <w:rStyle w:val="normaltextrun"/>
          <w:rFonts w:eastAsia="Times New Roman" w:cs="Times New Roman"/>
          <w:szCs w:val="24"/>
        </w:rPr>
      </w:pPr>
    </w:p>
    <w:p w14:paraId="14C842B6" w14:textId="77777777" w:rsidR="00A824CA" w:rsidRDefault="00A824CA" w:rsidP="00E14152">
      <w:pPr>
        <w:spacing w:line="480" w:lineRule="auto"/>
        <w:textAlignment w:val="baseline"/>
        <w:rPr>
          <w:rFonts w:cs="Times New Roman"/>
          <w:szCs w:val="24"/>
        </w:rPr>
      </w:pPr>
    </w:p>
    <w:p w14:paraId="13566202" w14:textId="77777777" w:rsidR="005C0DAB" w:rsidRDefault="005C0DAB" w:rsidP="00E14152">
      <w:pPr>
        <w:spacing w:line="480" w:lineRule="auto"/>
        <w:textAlignment w:val="baseline"/>
        <w:rPr>
          <w:rFonts w:eastAsia="Times New Roman" w:cs="Times New Roman"/>
          <w:color w:val="333333"/>
          <w:szCs w:val="24"/>
        </w:rPr>
      </w:pPr>
    </w:p>
    <w:p w14:paraId="7219D61E" w14:textId="77777777" w:rsidR="005C0DAB" w:rsidRDefault="005C0DAB" w:rsidP="00E14152">
      <w:pPr>
        <w:spacing w:line="480" w:lineRule="auto"/>
        <w:textAlignment w:val="baseline"/>
        <w:rPr>
          <w:rFonts w:eastAsia="Times New Roman" w:cs="Times New Roman"/>
          <w:color w:val="333333"/>
          <w:szCs w:val="24"/>
        </w:rPr>
      </w:pPr>
    </w:p>
    <w:p w14:paraId="5AC0F4E2" w14:textId="77777777" w:rsidR="005C0DAB" w:rsidRDefault="005C0DAB" w:rsidP="00E14152">
      <w:pPr>
        <w:spacing w:line="480" w:lineRule="auto"/>
        <w:textAlignment w:val="baseline"/>
        <w:rPr>
          <w:rFonts w:eastAsia="Times New Roman" w:cs="Times New Roman"/>
          <w:color w:val="333333"/>
          <w:szCs w:val="24"/>
        </w:rPr>
      </w:pPr>
    </w:p>
    <w:p w14:paraId="2E05068F" w14:textId="77777777" w:rsidR="005C0DAB" w:rsidRDefault="005C0DAB" w:rsidP="00E14152">
      <w:pPr>
        <w:spacing w:line="480" w:lineRule="auto"/>
        <w:textAlignment w:val="baseline"/>
        <w:rPr>
          <w:rFonts w:eastAsia="Times New Roman" w:cs="Times New Roman"/>
          <w:color w:val="333333"/>
          <w:szCs w:val="24"/>
        </w:rPr>
      </w:pPr>
    </w:p>
    <w:p w14:paraId="75E79C17" w14:textId="77777777" w:rsidR="005C0DAB" w:rsidRDefault="005C0DAB" w:rsidP="00E14152">
      <w:pPr>
        <w:spacing w:line="480" w:lineRule="auto"/>
        <w:textAlignment w:val="baseline"/>
        <w:rPr>
          <w:rFonts w:eastAsia="Times New Roman" w:cs="Times New Roman"/>
          <w:color w:val="333333"/>
          <w:szCs w:val="24"/>
        </w:rPr>
      </w:pPr>
    </w:p>
    <w:p w14:paraId="52B76C2E" w14:textId="77777777" w:rsidR="005C0DAB" w:rsidRDefault="005C0DAB" w:rsidP="00E14152">
      <w:pPr>
        <w:spacing w:line="480" w:lineRule="auto"/>
        <w:textAlignment w:val="baseline"/>
        <w:rPr>
          <w:rFonts w:eastAsia="Times New Roman" w:cs="Times New Roman"/>
          <w:color w:val="333333"/>
          <w:szCs w:val="24"/>
        </w:rPr>
      </w:pPr>
    </w:p>
    <w:p w14:paraId="51BA53F4" w14:textId="77777777" w:rsidR="005C0DAB" w:rsidRDefault="005C0DAB" w:rsidP="00E14152">
      <w:pPr>
        <w:spacing w:line="480" w:lineRule="auto"/>
        <w:textAlignment w:val="baseline"/>
        <w:rPr>
          <w:rFonts w:eastAsia="Times New Roman" w:cs="Times New Roman"/>
          <w:color w:val="333333"/>
          <w:szCs w:val="24"/>
        </w:rPr>
      </w:pPr>
    </w:p>
    <w:p w14:paraId="78E552EA" w14:textId="77777777" w:rsidR="005C0DAB" w:rsidRDefault="005C0DAB" w:rsidP="00E14152">
      <w:pPr>
        <w:spacing w:line="480" w:lineRule="auto"/>
        <w:textAlignment w:val="baseline"/>
        <w:rPr>
          <w:rFonts w:eastAsia="Times New Roman" w:cs="Times New Roman"/>
          <w:color w:val="333333"/>
          <w:szCs w:val="24"/>
        </w:rPr>
      </w:pPr>
    </w:p>
    <w:p w14:paraId="0369923C" w14:textId="77777777" w:rsidR="005C0DAB" w:rsidRDefault="005C0DAB" w:rsidP="00E14152">
      <w:pPr>
        <w:spacing w:line="480" w:lineRule="auto"/>
        <w:textAlignment w:val="baseline"/>
        <w:rPr>
          <w:rFonts w:eastAsia="Times New Roman" w:cs="Times New Roman"/>
          <w:color w:val="333333"/>
          <w:szCs w:val="24"/>
        </w:rPr>
      </w:pPr>
    </w:p>
    <w:p w14:paraId="34EF74FE" w14:textId="77777777" w:rsidR="005C0DAB" w:rsidRDefault="005C0DAB" w:rsidP="00E14152">
      <w:pPr>
        <w:spacing w:line="480" w:lineRule="auto"/>
        <w:textAlignment w:val="baseline"/>
        <w:rPr>
          <w:rFonts w:eastAsia="Times New Roman" w:cs="Times New Roman"/>
          <w:color w:val="333333"/>
          <w:szCs w:val="24"/>
        </w:rPr>
      </w:pPr>
    </w:p>
    <w:p w14:paraId="75D5D72D" w14:textId="041BAE04" w:rsidR="00E14152" w:rsidRPr="005971D3" w:rsidRDefault="00E14152" w:rsidP="005971D3">
      <w:pPr>
        <w:spacing w:line="480" w:lineRule="auto"/>
        <w:jc w:val="center"/>
        <w:textAlignment w:val="baseline"/>
        <w:rPr>
          <w:rFonts w:eastAsia="Times New Roman" w:cs="Times New Roman"/>
          <w:b/>
          <w:bCs/>
          <w:color w:val="333333"/>
          <w:szCs w:val="24"/>
        </w:rPr>
      </w:pPr>
      <w:r w:rsidRPr="005971D3">
        <w:rPr>
          <w:rFonts w:eastAsia="Times New Roman" w:cs="Times New Roman"/>
          <w:b/>
          <w:bCs/>
          <w:color w:val="333333"/>
          <w:szCs w:val="24"/>
        </w:rPr>
        <w:t>References</w:t>
      </w:r>
    </w:p>
    <w:p w14:paraId="27ACBD87" w14:textId="77777777" w:rsidR="00E14152" w:rsidRPr="00E4095F" w:rsidRDefault="00E14152" w:rsidP="005971D3">
      <w:pPr>
        <w:spacing w:line="480" w:lineRule="auto"/>
        <w:ind w:left="720" w:hanging="720"/>
        <w:textAlignment w:val="baseline"/>
        <w:rPr>
          <w:rFonts w:eastAsia="Times New Roman" w:cs="Times New Roman"/>
          <w:color w:val="333333"/>
          <w:szCs w:val="24"/>
        </w:rPr>
      </w:pPr>
      <w:r w:rsidRPr="00E4095F">
        <w:rPr>
          <w:rFonts w:eastAsia="Times New Roman" w:cs="Times New Roman"/>
          <w:color w:val="333333"/>
          <w:szCs w:val="24"/>
        </w:rPr>
        <w:t xml:space="preserve">Parker, V., Giles, M., Graham, L., Suthers, B., Watts, W., O’Brien, T., &amp; Searles, A. (2017). Avoiding inappropriate urinary catheter use and catheter-associated urinary tract </w:t>
      </w:r>
      <w:r w:rsidRPr="00E4095F">
        <w:rPr>
          <w:rFonts w:eastAsia="Times New Roman" w:cs="Times New Roman"/>
          <w:color w:val="333333"/>
          <w:szCs w:val="24"/>
        </w:rPr>
        <w:lastRenderedPageBreak/>
        <w:t>infection (CAUTI): a pre-post control intervention study. </w:t>
      </w:r>
      <w:r w:rsidRPr="00E4095F">
        <w:rPr>
          <w:rFonts w:eastAsia="Times New Roman" w:cs="Times New Roman"/>
          <w:i/>
          <w:iCs/>
          <w:color w:val="333333"/>
          <w:szCs w:val="24"/>
          <w:bdr w:val="none" w:sz="0" w:space="0" w:color="auto" w:frame="1"/>
        </w:rPr>
        <w:t>BMC Health Services Research</w:t>
      </w:r>
      <w:r w:rsidRPr="00E4095F">
        <w:rPr>
          <w:rFonts w:eastAsia="Times New Roman" w:cs="Times New Roman"/>
          <w:color w:val="333333"/>
          <w:szCs w:val="24"/>
        </w:rPr>
        <w:t>, </w:t>
      </w:r>
      <w:r w:rsidRPr="00E4095F">
        <w:rPr>
          <w:rFonts w:eastAsia="Times New Roman" w:cs="Times New Roman"/>
          <w:i/>
          <w:iCs/>
          <w:color w:val="333333"/>
          <w:szCs w:val="24"/>
          <w:bdr w:val="none" w:sz="0" w:space="0" w:color="auto" w:frame="1"/>
        </w:rPr>
        <w:t>17</w:t>
      </w:r>
      <w:r w:rsidRPr="00E4095F">
        <w:rPr>
          <w:rFonts w:eastAsia="Times New Roman" w:cs="Times New Roman"/>
          <w:color w:val="333333"/>
          <w:szCs w:val="24"/>
        </w:rPr>
        <w:t>, 1–9. https://doi-org.mcneese.idm.oclc.org/10.1186/s12913-017-2268-2</w:t>
      </w:r>
    </w:p>
    <w:p w14:paraId="7472E989" w14:textId="25C33730" w:rsidR="00E14152" w:rsidRDefault="00E14152" w:rsidP="005971D3">
      <w:pPr>
        <w:spacing w:line="480" w:lineRule="auto"/>
        <w:ind w:left="720" w:hanging="720"/>
      </w:pPr>
      <w:r w:rsidRPr="00E14152">
        <w:rPr>
          <w:rFonts w:cs="Times New Roman"/>
          <w:szCs w:val="24"/>
        </w:rPr>
        <w:t xml:space="preserve">United States Centers for Disease Control and Prevention. (Revised 2019). </w:t>
      </w:r>
      <w:r w:rsidRPr="00E14152">
        <w:rPr>
          <w:rFonts w:cs="Times New Roman"/>
          <w:i/>
          <w:iCs/>
          <w:szCs w:val="24"/>
        </w:rPr>
        <w:t>Guideline for prevention of catheter-associated urinary tract infections 2009.</w:t>
      </w:r>
      <w:r w:rsidRPr="002E63D5">
        <w:rPr>
          <w:i/>
          <w:iCs/>
        </w:rPr>
        <w:t xml:space="preserve">  </w:t>
      </w:r>
      <w:hyperlink r:id="rId8" w:history="1">
        <w:r w:rsidRPr="00DA41DF">
          <w:rPr>
            <w:rStyle w:val="Hyperlink"/>
          </w:rPr>
          <w:t>https://www.cdc.gov/infectioncontrol/pdf/guidelines/cauti-guidelines-H.pdf</w:t>
        </w:r>
      </w:hyperlink>
    </w:p>
    <w:p w14:paraId="170A4E86" w14:textId="77777777" w:rsidR="00A824CA" w:rsidRPr="008B2C2C" w:rsidRDefault="00D3016F" w:rsidP="005971D3">
      <w:pPr>
        <w:spacing w:line="480" w:lineRule="auto"/>
        <w:ind w:left="720" w:hanging="720"/>
      </w:pPr>
      <w:r>
        <w:rPr>
          <w:noProof/>
        </w:rPr>
        <w:object w:dxaOrig="9360" w:dyaOrig="7880" w14:anchorId="01731E9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468.75pt;height:393pt;mso-width-percent:0;mso-height-percent:0;mso-width-percent:0;mso-height-percent:0" o:ole="">
            <v:imagedata r:id="rId9" o:title=""/>
          </v:shape>
          <o:OLEObject Type="Embed" ProgID="Word.Document.12" ShapeID="_x0000_i1025" DrawAspect="Content" ObjectID="_1681028086" r:id="rId10">
            <o:FieldCodes>\s</o:FieldCodes>
          </o:OLEObject>
        </w:object>
      </w:r>
    </w:p>
    <w:p w14:paraId="3AFC147B" w14:textId="083C7647" w:rsidR="00E14152" w:rsidRPr="008B2C2C" w:rsidRDefault="00E14152"/>
    <w:sectPr w:rsidR="00E14152" w:rsidRPr="008B2C2C">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12" w:author="Rhonda Johnson" w:date="2021-04-21T21:45:00Z" w:initials="RJ">
    <w:p w14:paraId="2C4B31F2" w14:textId="2C39A96C" w:rsidR="005D20F3" w:rsidRDefault="005D20F3">
      <w:pPr>
        <w:pStyle w:val="CommentText"/>
      </w:pPr>
      <w:r>
        <w:rPr>
          <w:rStyle w:val="CommentReference"/>
        </w:rPr>
        <w:annotationRef/>
      </w:r>
      <w:r>
        <w:t>Where is the revised component 1?</w:t>
      </w:r>
    </w:p>
  </w:comment>
  <w:comment w:id="13" w:author="Rhonda Johnson" w:date="2021-04-21T21:47:00Z" w:initials="RJ">
    <w:p w14:paraId="63E30E23" w14:textId="505F2B5F" w:rsidR="005D20F3" w:rsidRDefault="005D20F3">
      <w:pPr>
        <w:pStyle w:val="CommentText"/>
      </w:pPr>
      <w:r>
        <w:rPr>
          <w:rStyle w:val="CommentReference"/>
        </w:rPr>
        <w:annotationRef/>
      </w:r>
      <w:r>
        <w:t>As compared to what</w:t>
      </w:r>
    </w:p>
  </w:comment>
  <w:comment w:id="14" w:author="Rhonda Johnson" w:date="2021-04-21T21:49:00Z" w:initials="RJ">
    <w:p w14:paraId="6E0FAE88" w14:textId="39F7AE0E" w:rsidR="005D20F3" w:rsidRDefault="005D20F3">
      <w:pPr>
        <w:pStyle w:val="CommentText"/>
      </w:pPr>
      <w:r>
        <w:rPr>
          <w:rStyle w:val="CommentReference"/>
        </w:rPr>
        <w:annotationRef/>
      </w:r>
      <w:r>
        <w:t>What will be the process everyday to decrease catheter use? What things will you include in your huddles. Be clear about your focus. I would suggest implementing 1-2 strategies</w:t>
      </w:r>
      <w:r w:rsidR="000060FE">
        <w:t xml:space="preserve">, which would be easier to implement and easier to monitor </w:t>
      </w:r>
    </w:p>
  </w:comment>
  <w:comment w:id="15" w:author="Rhonda Johnson" w:date="2021-04-21T21:36:00Z" w:initials="RJ">
    <w:p w14:paraId="709A066F" w14:textId="6B189206" w:rsidR="00BF2003" w:rsidRDefault="00BF2003">
      <w:pPr>
        <w:pStyle w:val="CommentText"/>
      </w:pPr>
      <w:r>
        <w:rPr>
          <w:rStyle w:val="CommentReference"/>
        </w:rPr>
        <w:annotationRef/>
      </w:r>
      <w:r>
        <w:t>Reference citation needed</w:t>
      </w:r>
    </w:p>
  </w:comment>
  <w:comment w:id="16" w:author="Rhonda Johnson" w:date="2021-04-21T21:37:00Z" w:initials="RJ">
    <w:p w14:paraId="28A6F122" w14:textId="3C5A1F9C" w:rsidR="00BF2003" w:rsidRDefault="00BF2003">
      <w:pPr>
        <w:pStyle w:val="CommentText"/>
      </w:pPr>
      <w:r>
        <w:rPr>
          <w:rStyle w:val="CommentReference"/>
        </w:rPr>
        <w:annotationRef/>
      </w:r>
      <w:r>
        <w:t xml:space="preserve">What is the recommendation time frame for the removal of catheters? </w:t>
      </w:r>
    </w:p>
  </w:comment>
  <w:comment w:id="17" w:author="Rhonda Johnson" w:date="2021-04-21T21:31:00Z" w:initials="RJ">
    <w:p w14:paraId="07A64157" w14:textId="3B965261" w:rsidR="00BF2003" w:rsidRDefault="00BF2003">
      <w:pPr>
        <w:pStyle w:val="CommentText"/>
      </w:pPr>
      <w:r>
        <w:rPr>
          <w:rStyle w:val="CommentReference"/>
        </w:rPr>
        <w:annotationRef/>
      </w:r>
      <w:r>
        <w:t>Need to support this with citations.</w:t>
      </w:r>
    </w:p>
  </w:comment>
  <w:comment w:id="18" w:author="Rhonda Johnson" w:date="2021-04-21T21:38:00Z" w:initials="RJ">
    <w:p w14:paraId="687B739E" w14:textId="73D10AF0" w:rsidR="00BF2003" w:rsidRDefault="00BF2003">
      <w:pPr>
        <w:pStyle w:val="CommentText"/>
      </w:pPr>
      <w:r>
        <w:rPr>
          <w:rStyle w:val="CommentReference"/>
        </w:rPr>
        <w:annotationRef/>
      </w:r>
      <w:r>
        <w:t xml:space="preserve">Need to support these assertions with evidence. I know we are all nurses, however, when wanting to implement change in the clinical area, your case </w:t>
      </w:r>
      <w:proofErr w:type="gramStart"/>
      <w:r>
        <w:t>has to</w:t>
      </w:r>
      <w:proofErr w:type="gramEnd"/>
      <w:r>
        <w:t xml:space="preserve"> be supported with data that says there is a problem and literature / standards of care that provide evidenced bases interventions. Nothing </w:t>
      </w:r>
      <w:r w:rsidR="005D20F3">
        <w:t>in your plan is supported with evidence.</w:t>
      </w:r>
    </w:p>
  </w:comment>
  <w:comment w:id="19" w:author="Rhonda Johnson" w:date="2021-04-21T21:43:00Z" w:initials="RJ">
    <w:p w14:paraId="1D7C7DD4" w14:textId="72B1BFCF" w:rsidR="005D20F3" w:rsidRDefault="005D20F3">
      <w:pPr>
        <w:pStyle w:val="CommentText"/>
      </w:pPr>
      <w:r>
        <w:rPr>
          <w:rStyle w:val="CommentReference"/>
        </w:rPr>
        <w:annotationRef/>
      </w:r>
      <w:r>
        <w:t xml:space="preserve">Reference for this. </w:t>
      </w:r>
    </w:p>
  </w:comment>
  <w:comment w:id="21" w:author="Rhonda Johnson" w:date="2021-04-21T21:44:00Z" w:initials="RJ">
    <w:p w14:paraId="4C3795EB" w14:textId="5AF60C85" w:rsidR="005D20F3" w:rsidRDefault="005D20F3">
      <w:pPr>
        <w:pStyle w:val="CommentText"/>
      </w:pPr>
      <w:r>
        <w:rPr>
          <w:rStyle w:val="CommentReference"/>
        </w:rPr>
        <w:annotationRef/>
      </w:r>
      <w:r>
        <w:t>Says who? Support these interventions with reference citation</w:t>
      </w:r>
    </w:p>
  </w:comment>
  <w:comment w:id="20" w:author="Rhonda Johnson" w:date="2021-04-21T21:44:00Z" w:initials="RJ">
    <w:p w14:paraId="28185453" w14:textId="4867ABD3" w:rsidR="005D20F3" w:rsidRDefault="005D20F3">
      <w:pPr>
        <w:pStyle w:val="CommentText"/>
      </w:pPr>
      <w:r>
        <w:rPr>
          <w:rStyle w:val="CommentReference"/>
        </w:rPr>
        <w:annotationRef/>
      </w:r>
    </w:p>
  </w:comment>
  <w:comment w:id="22" w:author="Rhonda Johnson" w:date="2021-04-21T21:47:00Z" w:initials="RJ">
    <w:p w14:paraId="3B256D8D" w14:textId="1D050023" w:rsidR="005D20F3" w:rsidRDefault="005D20F3">
      <w:pPr>
        <w:pStyle w:val="CommentText"/>
      </w:pPr>
      <w:r>
        <w:rPr>
          <w:rStyle w:val="CommentReference"/>
        </w:rPr>
        <w:annotationRef/>
      </w:r>
      <w:r>
        <w:t>This is a team paper</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2C4B31F2" w15:done="0"/>
  <w15:commentEx w15:paraId="63E30E23" w15:done="0"/>
  <w15:commentEx w15:paraId="6E0FAE88" w15:done="0"/>
  <w15:commentEx w15:paraId="709A066F" w15:done="0"/>
  <w15:commentEx w15:paraId="28A6F122" w15:done="0"/>
  <w15:commentEx w15:paraId="07A64157" w15:done="0"/>
  <w15:commentEx w15:paraId="687B739E" w15:done="0"/>
  <w15:commentEx w15:paraId="1D7C7DD4" w15:done="0"/>
  <w15:commentEx w15:paraId="4C3795EB" w15:done="0"/>
  <w15:commentEx w15:paraId="28185453" w15:done="0"/>
  <w15:commentEx w15:paraId="3B256D8D"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42B1B5D" w16cex:dateUtc="2021-04-22T02:45:00Z"/>
  <w16cex:commentExtensible w16cex:durableId="242B1C0A" w16cex:dateUtc="2021-04-22T02:47:00Z"/>
  <w16cex:commentExtensible w16cex:durableId="242B1C74" w16cex:dateUtc="2021-04-22T02:49:00Z"/>
  <w16cex:commentExtensible w16cex:durableId="242B1944" w16cex:dateUtc="2021-04-22T02:36:00Z"/>
  <w16cex:commentExtensible w16cex:durableId="242B197D" w16cex:dateUtc="2021-04-22T02:37:00Z"/>
  <w16cex:commentExtensible w16cex:durableId="242B1844" w16cex:dateUtc="2021-04-22T02:31:00Z"/>
  <w16cex:commentExtensible w16cex:durableId="242B19BE" w16cex:dateUtc="2021-04-22T02:38:00Z"/>
  <w16cex:commentExtensible w16cex:durableId="242B1AF0" w16cex:dateUtc="2021-04-22T02:43:00Z"/>
  <w16cex:commentExtensible w16cex:durableId="242B1B37" w16cex:dateUtc="2021-04-22T02:44:00Z"/>
  <w16cex:commentExtensible w16cex:durableId="242B1B34" w16cex:dateUtc="2021-04-22T02:44:00Z"/>
  <w16cex:commentExtensible w16cex:durableId="242B1BD6" w16cex:dateUtc="2021-04-22T02:4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2C4B31F2" w16cid:durableId="242B1B5D"/>
  <w16cid:commentId w16cid:paraId="63E30E23" w16cid:durableId="242B1C0A"/>
  <w16cid:commentId w16cid:paraId="6E0FAE88" w16cid:durableId="242B1C74"/>
  <w16cid:commentId w16cid:paraId="709A066F" w16cid:durableId="242B1944"/>
  <w16cid:commentId w16cid:paraId="28A6F122" w16cid:durableId="242B197D"/>
  <w16cid:commentId w16cid:paraId="07A64157" w16cid:durableId="242B1844"/>
  <w16cid:commentId w16cid:paraId="687B739E" w16cid:durableId="242B19BE"/>
  <w16cid:commentId w16cid:paraId="1D7C7DD4" w16cid:durableId="242B1AF0"/>
  <w16cid:commentId w16cid:paraId="4C3795EB" w16cid:durableId="242B1B37"/>
  <w16cid:commentId w16cid:paraId="28185453" w16cid:durableId="242B1B34"/>
  <w16cid:commentId w16cid:paraId="3B256D8D" w16cid:durableId="242B1BD6"/>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 ">
    <w15:presenceInfo w15:providerId="Windows Live" w15:userId="ee22c697dfe65ecc"/>
  </w15:person>
  <w15:person w15:author="Rhonda Johnson">
    <w15:presenceInfo w15:providerId="None" w15:userId="Rhonda Johnso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trackRevision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MzYwN7A0sbQ0tzAyNjBQ0lEKTi0uzszPAykwrAUAe2tjBSwAAAA="/>
  </w:docVars>
  <w:rsids>
    <w:rsidRoot w:val="00C81983"/>
    <w:rsid w:val="000060FE"/>
    <w:rsid w:val="00127068"/>
    <w:rsid w:val="001404C2"/>
    <w:rsid w:val="001F09C9"/>
    <w:rsid w:val="00276A28"/>
    <w:rsid w:val="002C44B8"/>
    <w:rsid w:val="002E63D5"/>
    <w:rsid w:val="00373782"/>
    <w:rsid w:val="0038210F"/>
    <w:rsid w:val="00402087"/>
    <w:rsid w:val="0044729C"/>
    <w:rsid w:val="004B54BE"/>
    <w:rsid w:val="005971D3"/>
    <w:rsid w:val="005C0DAB"/>
    <w:rsid w:val="005D20F3"/>
    <w:rsid w:val="00641CC4"/>
    <w:rsid w:val="006C42BC"/>
    <w:rsid w:val="00701552"/>
    <w:rsid w:val="008616A0"/>
    <w:rsid w:val="008B2C2C"/>
    <w:rsid w:val="008F5467"/>
    <w:rsid w:val="00927DC5"/>
    <w:rsid w:val="0098047D"/>
    <w:rsid w:val="00996717"/>
    <w:rsid w:val="009D2625"/>
    <w:rsid w:val="00A35674"/>
    <w:rsid w:val="00A824CA"/>
    <w:rsid w:val="00BE01AD"/>
    <w:rsid w:val="00BF2003"/>
    <w:rsid w:val="00C81983"/>
    <w:rsid w:val="00C8478B"/>
    <w:rsid w:val="00D3016F"/>
    <w:rsid w:val="00DC7B2F"/>
    <w:rsid w:val="00E14152"/>
    <w:rsid w:val="00E328EF"/>
    <w:rsid w:val="00E571F7"/>
    <w:rsid w:val="00FA064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05446D0B"/>
  <w15:chartTrackingRefBased/>
  <w15:docId w15:val="{FFA79BCA-CF0D-40C5-B431-22B8DF1623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96717"/>
    <w:pPr>
      <w:spacing w:after="0" w:line="240" w:lineRule="auto"/>
    </w:pPr>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PA">
    <w:name w:val="APA"/>
    <w:basedOn w:val="BodyText"/>
    <w:rsid w:val="00E14152"/>
    <w:pPr>
      <w:overflowPunct w:val="0"/>
      <w:autoSpaceDE w:val="0"/>
      <w:autoSpaceDN w:val="0"/>
      <w:adjustRightInd w:val="0"/>
      <w:spacing w:after="0" w:line="480" w:lineRule="auto"/>
      <w:ind w:firstLine="720"/>
      <w:textAlignment w:val="baseline"/>
    </w:pPr>
    <w:rPr>
      <w:rFonts w:eastAsia="Times New Roman" w:cs="Times New Roman"/>
      <w:szCs w:val="20"/>
    </w:rPr>
  </w:style>
  <w:style w:type="paragraph" w:styleId="BodyText">
    <w:name w:val="Body Text"/>
    <w:basedOn w:val="Normal"/>
    <w:link w:val="BodyTextChar"/>
    <w:uiPriority w:val="99"/>
    <w:semiHidden/>
    <w:unhideWhenUsed/>
    <w:rsid w:val="00E14152"/>
    <w:pPr>
      <w:spacing w:after="120"/>
    </w:pPr>
  </w:style>
  <w:style w:type="character" w:customStyle="1" w:styleId="BodyTextChar">
    <w:name w:val="Body Text Char"/>
    <w:basedOn w:val="DefaultParagraphFont"/>
    <w:link w:val="BodyText"/>
    <w:uiPriority w:val="99"/>
    <w:semiHidden/>
    <w:rsid w:val="00E14152"/>
    <w:rPr>
      <w:rFonts w:ascii="Times New Roman" w:hAnsi="Times New Roman"/>
      <w:sz w:val="24"/>
    </w:rPr>
  </w:style>
  <w:style w:type="character" w:styleId="Hyperlink">
    <w:name w:val="Hyperlink"/>
    <w:basedOn w:val="DefaultParagraphFont"/>
    <w:uiPriority w:val="99"/>
    <w:unhideWhenUsed/>
    <w:rsid w:val="00E14152"/>
    <w:rPr>
      <w:color w:val="0563C1" w:themeColor="hyperlink"/>
      <w:u w:val="single"/>
    </w:rPr>
  </w:style>
  <w:style w:type="character" w:styleId="UnresolvedMention">
    <w:name w:val="Unresolved Mention"/>
    <w:basedOn w:val="DefaultParagraphFont"/>
    <w:uiPriority w:val="99"/>
    <w:semiHidden/>
    <w:unhideWhenUsed/>
    <w:rsid w:val="00E14152"/>
    <w:rPr>
      <w:color w:val="605E5C"/>
      <w:shd w:val="clear" w:color="auto" w:fill="E1DFDD"/>
    </w:rPr>
  </w:style>
  <w:style w:type="paragraph" w:customStyle="1" w:styleId="paragraph">
    <w:name w:val="paragraph"/>
    <w:basedOn w:val="Normal"/>
    <w:rsid w:val="00E14152"/>
    <w:pPr>
      <w:spacing w:before="100" w:beforeAutospacing="1" w:after="100" w:afterAutospacing="1"/>
    </w:pPr>
    <w:rPr>
      <w:rFonts w:eastAsia="Times New Roman" w:cs="Times New Roman"/>
      <w:szCs w:val="24"/>
    </w:rPr>
  </w:style>
  <w:style w:type="character" w:customStyle="1" w:styleId="normaltextrun">
    <w:name w:val="normaltextrun"/>
    <w:basedOn w:val="DefaultParagraphFont"/>
    <w:rsid w:val="00E14152"/>
  </w:style>
  <w:style w:type="character" w:customStyle="1" w:styleId="apple-converted-space">
    <w:name w:val="apple-converted-space"/>
    <w:basedOn w:val="DefaultParagraphFont"/>
    <w:rsid w:val="00E14152"/>
  </w:style>
  <w:style w:type="character" w:customStyle="1" w:styleId="eop">
    <w:name w:val="eop"/>
    <w:basedOn w:val="DefaultParagraphFont"/>
    <w:rsid w:val="00E14152"/>
  </w:style>
  <w:style w:type="paragraph" w:styleId="NormalWeb">
    <w:name w:val="Normal (Web)"/>
    <w:basedOn w:val="Normal"/>
    <w:uiPriority w:val="99"/>
    <w:semiHidden/>
    <w:unhideWhenUsed/>
    <w:rsid w:val="00E14152"/>
    <w:pPr>
      <w:spacing w:before="100" w:beforeAutospacing="1" w:after="100" w:afterAutospacing="1"/>
    </w:pPr>
    <w:rPr>
      <w:rFonts w:eastAsia="Times New Roman" w:cs="Times New Roman"/>
      <w:szCs w:val="24"/>
    </w:rPr>
  </w:style>
  <w:style w:type="character" w:styleId="FollowedHyperlink">
    <w:name w:val="FollowedHyperlink"/>
    <w:basedOn w:val="DefaultParagraphFont"/>
    <w:uiPriority w:val="99"/>
    <w:semiHidden/>
    <w:unhideWhenUsed/>
    <w:rsid w:val="005971D3"/>
    <w:rPr>
      <w:color w:val="954F72" w:themeColor="followedHyperlink"/>
      <w:u w:val="single"/>
    </w:rPr>
  </w:style>
  <w:style w:type="character" w:styleId="CommentReference">
    <w:name w:val="annotation reference"/>
    <w:basedOn w:val="DefaultParagraphFont"/>
    <w:uiPriority w:val="99"/>
    <w:semiHidden/>
    <w:unhideWhenUsed/>
    <w:rsid w:val="00BF2003"/>
    <w:rPr>
      <w:sz w:val="16"/>
      <w:szCs w:val="16"/>
    </w:rPr>
  </w:style>
  <w:style w:type="paragraph" w:styleId="CommentText">
    <w:name w:val="annotation text"/>
    <w:basedOn w:val="Normal"/>
    <w:link w:val="CommentTextChar"/>
    <w:uiPriority w:val="99"/>
    <w:semiHidden/>
    <w:unhideWhenUsed/>
    <w:rsid w:val="00BF2003"/>
    <w:rPr>
      <w:sz w:val="20"/>
      <w:szCs w:val="20"/>
    </w:rPr>
  </w:style>
  <w:style w:type="character" w:customStyle="1" w:styleId="CommentTextChar">
    <w:name w:val="Comment Text Char"/>
    <w:basedOn w:val="DefaultParagraphFont"/>
    <w:link w:val="CommentText"/>
    <w:uiPriority w:val="99"/>
    <w:semiHidden/>
    <w:rsid w:val="00BF2003"/>
    <w:rPr>
      <w:rFonts w:ascii="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BF2003"/>
    <w:rPr>
      <w:b/>
      <w:bCs/>
    </w:rPr>
  </w:style>
  <w:style w:type="character" w:customStyle="1" w:styleId="CommentSubjectChar">
    <w:name w:val="Comment Subject Char"/>
    <w:basedOn w:val="CommentTextChar"/>
    <w:link w:val="CommentSubject"/>
    <w:uiPriority w:val="99"/>
    <w:semiHidden/>
    <w:rsid w:val="00BF2003"/>
    <w:rPr>
      <w:rFonts w:ascii="Times New Roman" w:hAnsi="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13423115">
      <w:bodyDiv w:val="1"/>
      <w:marLeft w:val="0"/>
      <w:marRight w:val="0"/>
      <w:marTop w:val="0"/>
      <w:marBottom w:val="0"/>
      <w:divBdr>
        <w:top w:val="none" w:sz="0" w:space="0" w:color="auto"/>
        <w:left w:val="none" w:sz="0" w:space="0" w:color="auto"/>
        <w:bottom w:val="none" w:sz="0" w:space="0" w:color="auto"/>
        <w:right w:val="none" w:sz="0" w:space="0" w:color="auto"/>
      </w:divBdr>
      <w:divsChild>
        <w:div w:id="1762143074">
          <w:marLeft w:val="0"/>
          <w:marRight w:val="0"/>
          <w:marTop w:val="0"/>
          <w:marBottom w:val="0"/>
          <w:divBdr>
            <w:top w:val="none" w:sz="0" w:space="0" w:color="auto"/>
            <w:left w:val="none" w:sz="0" w:space="0" w:color="auto"/>
            <w:bottom w:val="none" w:sz="0" w:space="0" w:color="auto"/>
            <w:right w:val="none" w:sz="0" w:space="0" w:color="auto"/>
          </w:divBdr>
        </w:div>
        <w:div w:id="164450382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dc.gov/infectioncontrol/pdf/guidelines/cauti-guidelines-H.pdf" TargetMode="External"/><Relationship Id="rId13" Type="http://schemas.openxmlformats.org/officeDocument/2006/relationships/theme" Target="theme/theme1.xml"/><Relationship Id="rId3" Type="http://schemas.openxmlformats.org/officeDocument/2006/relationships/webSettings" Target="webSettings.xml"/><Relationship Id="rId7" Type="http://schemas.microsoft.com/office/2018/08/relationships/commentsExtensible" Target="commentsExtensible.xml"/><Relationship Id="rId12" Type="http://schemas.microsoft.com/office/2011/relationships/people" Target="people.xml"/><Relationship Id="rId2" Type="http://schemas.openxmlformats.org/officeDocument/2006/relationships/settings" Target="settings.xml"/><Relationship Id="rId1" Type="http://schemas.openxmlformats.org/officeDocument/2006/relationships/styles" Target="styles.xml"/><Relationship Id="rId6" Type="http://schemas.microsoft.com/office/2016/09/relationships/commentsIds" Target="commentsIds.xml"/><Relationship Id="rId11" Type="http://schemas.openxmlformats.org/officeDocument/2006/relationships/fontTable" Target="fontTable.xml"/><Relationship Id="rId5" Type="http://schemas.microsoft.com/office/2011/relationships/commentsExtended" Target="commentsExtended.xml"/><Relationship Id="rId10" Type="http://schemas.openxmlformats.org/officeDocument/2006/relationships/package" Target="embeddings/Microsoft_Word_Document.docx"/><Relationship Id="rId4" Type="http://schemas.openxmlformats.org/officeDocument/2006/relationships/comments" Target="comments.xml"/><Relationship Id="rId9"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1129</Words>
  <Characters>6440</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Heather Faris</dc:creator>
  <cp:keywords/>
  <dc:description/>
  <cp:lastModifiedBy> </cp:lastModifiedBy>
  <cp:revision>2</cp:revision>
  <dcterms:created xsi:type="dcterms:W3CDTF">2021-04-27T16:28:00Z</dcterms:created>
  <dcterms:modified xsi:type="dcterms:W3CDTF">2021-04-27T16:28:00Z</dcterms:modified>
</cp:coreProperties>
</file>